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1</w:t>
      </w:r>
    </w:p>
    <w:p>
      <w:pPr>
        <w:keepNext w:val="0"/>
        <w:keepLines w:val="0"/>
        <w:pageBreakBefore w:val="0"/>
        <w:widowControl w:val="0"/>
        <w:kinsoku/>
        <w:wordWrap/>
        <w:overflowPunct w:val="0"/>
        <w:topLinePunct w:val="0"/>
        <w:bidi w:val="0"/>
        <w:spacing w:before="156" w:beforeLines="5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推荐申报专业技术职称“六公开”监督卡</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eastAsia="方正小标宋简体" w:cs="Times New Roman"/>
          <w:color w:val="auto"/>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color w:val="auto"/>
          <w:sz w:val="36"/>
          <w:szCs w:val="36"/>
        </w:rPr>
      </w:pPr>
      <w:r>
        <w:rPr>
          <w:rFonts w:hint="default" w:ascii="Times New Roman" w:hAnsi="Times New Roman" w:cs="Times New Roman"/>
          <w:color w:val="auto"/>
          <w:sz w:val="24"/>
        </w:rPr>
        <w:t>单位(盖章)：                                             年   月   日</w:t>
      </w:r>
    </w:p>
    <w:tbl>
      <w:tblPr>
        <w:tblStyle w:val="7"/>
        <w:tblW w:w="89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
      <w:tblGrid>
        <w:gridCol w:w="1512"/>
        <w:gridCol w:w="58"/>
        <w:gridCol w:w="561"/>
        <w:gridCol w:w="958"/>
        <w:gridCol w:w="313"/>
        <w:gridCol w:w="1832"/>
        <w:gridCol w:w="317"/>
        <w:gridCol w:w="821"/>
        <w:gridCol w:w="694"/>
        <w:gridCol w:w="673"/>
        <w:gridCol w:w="1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718" w:hRule="exact"/>
          <w:jc w:val="center"/>
        </w:trPr>
        <w:tc>
          <w:tcPr>
            <w:tcW w:w="2131" w:type="dxa"/>
            <w:gridSpan w:val="3"/>
            <w:tcBorders>
              <w:top w:val="single" w:color="auto" w:sz="8"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专业技术人员总数</w:t>
            </w:r>
          </w:p>
        </w:tc>
        <w:tc>
          <w:tcPr>
            <w:tcW w:w="958"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2462" w:type="dxa"/>
            <w:gridSpan w:val="3"/>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right="-73" w:rightChars="-35"/>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实际参加推荐的人数</w:t>
            </w:r>
          </w:p>
        </w:tc>
        <w:tc>
          <w:tcPr>
            <w:tcW w:w="821"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1367" w:type="dxa"/>
            <w:gridSpan w:val="2"/>
            <w:tcBorders>
              <w:top w:val="single" w:color="auto" w:sz="8" w:space="0"/>
              <w:left w:val="single" w:color="auto" w:sz="6" w:space="0"/>
              <w:bottom w:val="single" w:color="auto" w:sz="6" w:space="0"/>
              <w:right w:val="single" w:color="auto" w:sz="6" w:space="0"/>
            </w:tcBorders>
            <w:tcMar>
              <w:left w:w="28" w:type="dxa"/>
              <w:right w:w="28" w:type="dxa"/>
            </w:tcMar>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被 推 荐</w:t>
            </w:r>
          </w:p>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申</w:t>
            </w:r>
            <w:r>
              <w:rPr>
                <w:rFonts w:hint="default" w:ascii="Times New Roman" w:hAnsi="Times New Roman" w:cs="Times New Roman"/>
                <w:color w:val="auto"/>
                <w:sz w:val="24"/>
                <w:szCs w:val="21"/>
              </w:rPr>
              <w:t>报人数</w:t>
            </w:r>
          </w:p>
        </w:tc>
        <w:tc>
          <w:tcPr>
            <w:tcW w:w="1161"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978" w:hRule="exact"/>
          <w:jc w:val="center"/>
        </w:trPr>
        <w:tc>
          <w:tcPr>
            <w:tcW w:w="1512"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tabs>
                <w:tab w:val="left" w:pos="1095"/>
              </w:tabs>
              <w:kinsoku/>
              <w:wordWrap/>
              <w:overflowPunct w:val="0"/>
              <w:topLinePunct w:val="0"/>
              <w:bidi w:val="0"/>
              <w:ind w:firstLine="142"/>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“六公开”</w:t>
            </w:r>
          </w:p>
          <w:p>
            <w:pPr>
              <w:keepNext w:val="0"/>
              <w:keepLines w:val="0"/>
              <w:pageBreakBefore w:val="0"/>
              <w:widowControl w:val="0"/>
              <w:tabs>
                <w:tab w:val="left" w:pos="1095"/>
              </w:tabs>
              <w:kinsoku/>
              <w:wordWrap/>
              <w:overflowPunct w:val="0"/>
              <w:topLinePunct w:val="0"/>
              <w:bidi w:val="0"/>
              <w:ind w:firstLine="142"/>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内容</w:t>
            </w:r>
          </w:p>
        </w:tc>
        <w:tc>
          <w:tcPr>
            <w:tcW w:w="7388" w:type="dxa"/>
            <w:gridSpan w:val="10"/>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1．公开专业技术岗位数        4．公开申报人述职</w:t>
            </w:r>
          </w:p>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2．公开任职条件              5．公开申报人的评审材料</w:t>
            </w:r>
          </w:p>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3．公开推荐办法              6．公开被推荐申报人员名单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67"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528"/>
              <w:jc w:val="center"/>
              <w:rPr>
                <w:rFonts w:hint="default" w:ascii="Times New Roman" w:hAnsi="Times New Roman" w:cs="Times New Roman"/>
                <w:color w:val="auto"/>
                <w:spacing w:val="12"/>
                <w:sz w:val="24"/>
                <w:szCs w:val="21"/>
              </w:rPr>
            </w:pPr>
            <w:r>
              <w:rPr>
                <w:rFonts w:hint="default" w:ascii="Times New Roman" w:hAnsi="Times New Roman" w:cs="Times New Roman"/>
                <w:color w:val="auto"/>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72"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全体专业技术</w:t>
            </w:r>
            <w:bookmarkStart w:id="1" w:name="_GoBack"/>
            <w:bookmarkEnd w:id="1"/>
            <w:r>
              <w:rPr>
                <w:rFonts w:hint="default" w:ascii="Times New Roman" w:hAnsi="Times New Roman" w:cs="Times New Roman"/>
                <w:color w:val="auto"/>
                <w:spacing w:val="4"/>
                <w:sz w:val="24"/>
                <w:szCs w:val="21"/>
              </w:rPr>
              <w:t>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8"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20" w:hRule="atLeast"/>
          <w:jc w:val="center"/>
        </w:trPr>
        <w:tc>
          <w:tcPr>
            <w:tcW w:w="1570" w:type="dxa"/>
            <w:gridSpan w:val="2"/>
            <w:tcBorders>
              <w:top w:val="single" w:color="auto" w:sz="8" w:space="0"/>
              <w:left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1"/>
                <w:sz w:val="24"/>
                <w:szCs w:val="21"/>
              </w:rPr>
            </w:pPr>
            <w:r>
              <w:rPr>
                <w:rFonts w:hint="default" w:ascii="Times New Roman" w:hAnsi="Times New Roman" w:cs="Times New Roman"/>
                <w:color w:val="auto"/>
                <w:spacing w:val="41"/>
                <w:sz w:val="24"/>
                <w:szCs w:val="21"/>
              </w:rPr>
              <w:t>单位人</w:t>
            </w:r>
            <w:r>
              <w:rPr>
                <w:rFonts w:hint="default" w:ascii="Times New Roman" w:hAnsi="Times New Roman" w:cs="Times New Roman"/>
                <w:color w:val="auto"/>
                <w:spacing w:val="1"/>
                <w:sz w:val="24"/>
                <w:szCs w:val="21"/>
              </w:rPr>
              <w:t>事</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部门</w:t>
            </w:r>
            <w:r>
              <w:rPr>
                <w:rFonts w:hint="default" w:ascii="Times New Roman" w:hAnsi="Times New Roman" w:cs="Times New Roman"/>
                <w:color w:val="auto"/>
                <w:sz w:val="24"/>
                <w:szCs w:val="21"/>
              </w:rPr>
              <w:t>负责人</w:t>
            </w:r>
          </w:p>
        </w:tc>
        <w:tc>
          <w:tcPr>
            <w:tcW w:w="1832" w:type="dxa"/>
            <w:gridSpan w:val="3"/>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1"/>
                <w:sz w:val="24"/>
                <w:szCs w:val="21"/>
              </w:rPr>
              <w:t>单位领</w:t>
            </w:r>
            <w:r>
              <w:rPr>
                <w:rFonts w:hint="default" w:ascii="Times New Roman" w:hAnsi="Times New Roman" w:cs="Times New Roman"/>
                <w:color w:val="auto"/>
                <w:spacing w:val="1"/>
                <w:sz w:val="24"/>
                <w:szCs w:val="21"/>
              </w:rPr>
              <w:t>导</w:t>
            </w:r>
          </w:p>
        </w:tc>
        <w:tc>
          <w:tcPr>
            <w:tcW w:w="1832" w:type="dxa"/>
            <w:gridSpan w:val="3"/>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bottom w:val="single" w:color="auto" w:sz="8"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bl>
    <w:p>
      <w:pPr>
        <w:keepNext w:val="0"/>
        <w:keepLines w:val="0"/>
        <w:pageBreakBefore w:val="0"/>
        <w:widowControl w:val="0"/>
        <w:kinsoku/>
        <w:wordWrap/>
        <w:overflowPunct w:val="0"/>
        <w:topLinePunct w:val="0"/>
        <w:bidi w:val="0"/>
        <w:spacing w:line="240" w:lineRule="exact"/>
        <w:ind w:left="1050" w:leftChars="100" w:hanging="840" w:hangingChars="350"/>
        <w:rPr>
          <w:rFonts w:hint="default" w:ascii="Times New Roman" w:hAnsi="Times New Roman" w:cs="Times New Roman"/>
          <w:color w:val="auto"/>
          <w:sz w:val="24"/>
        </w:rPr>
      </w:pPr>
    </w:p>
    <w:p>
      <w:pPr>
        <w:keepNext w:val="0"/>
        <w:keepLines w:val="0"/>
        <w:pageBreakBefore w:val="0"/>
        <w:widowControl w:val="0"/>
        <w:kinsoku/>
        <w:wordWrap/>
        <w:overflowPunct w:val="0"/>
        <w:topLinePunct w:val="0"/>
        <w:bidi w:val="0"/>
        <w:spacing w:line="300" w:lineRule="exact"/>
        <w:ind w:left="1050" w:leftChars="100" w:hanging="840" w:hangingChars="35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注：1．单位人数少的由全体专业技术人员签名，人数较多的可由下属二级单位推选出一定数量的代表签名。</w:t>
      </w:r>
    </w:p>
    <w:p>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2．未签名人员要另外注明原因。</w:t>
      </w:r>
    </w:p>
    <w:p>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3．此卡报相应评审委员会和人事部门各一份。</w:t>
      </w:r>
    </w:p>
    <w:p>
      <w:pPr>
        <w:keepNext w:val="0"/>
        <w:keepLines w:val="0"/>
        <w:pageBreakBefore w:val="0"/>
        <w:widowControl w:val="0"/>
        <w:kinsoku/>
        <w:wordWrap/>
        <w:overflowPunct w:val="0"/>
        <w:topLinePunct w:val="0"/>
        <w:bidi w:val="0"/>
        <w:spacing w:line="300" w:lineRule="exact"/>
        <w:ind w:firstLine="840" w:firstLineChars="350"/>
        <w:rPr>
          <w:rFonts w:hint="default" w:ascii="Times New Roman" w:hAnsi="Times New Roman" w:cs="Times New Roman"/>
          <w:color w:val="auto"/>
          <w:sz w:val="24"/>
        </w:rPr>
      </w:pPr>
    </w:p>
    <w:p>
      <w:pPr>
        <w:keepNext w:val="0"/>
        <w:keepLines w:val="0"/>
        <w:pageBreakBefore w:val="0"/>
        <w:widowControl w:val="0"/>
        <w:kinsoku/>
        <w:wordWrap/>
        <w:overflowPunct w:val="0"/>
        <w:topLinePunct w:val="0"/>
        <w:bidi w:val="0"/>
        <w:jc w:val="righ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黑体" w:cs="Times New Roman"/>
          <w:color w:val="auto"/>
          <w:sz w:val="24"/>
        </w:rPr>
        <w:t>山东省人力资源和社会保障厅制</w:t>
      </w: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snapToGrid/>
          <w:color w:val="auto"/>
          <w:kern w:val="0"/>
          <w:sz w:val="44"/>
          <w:szCs w:val="24"/>
          <w:lang w:val="en-US" w:eastAsia="zh-CN" w:bidi="ar-SA"/>
        </w:rPr>
      </w:pPr>
      <w:r>
        <w:rPr>
          <w:rFonts w:hint="default" w:ascii="Times New Roman" w:hAnsi="Times New Roman" w:eastAsia="方正小标宋简体" w:cs="Times New Roman"/>
          <w:b w:val="0"/>
          <w:bCs/>
          <w:snapToGrid/>
          <w:color w:val="auto"/>
          <w:kern w:val="0"/>
          <w:sz w:val="44"/>
          <w:szCs w:val="24"/>
          <w:lang w:val="en-US" w:eastAsia="zh-CN" w:bidi="ar-SA"/>
        </w:rPr>
        <w:t>专家（学术）委员会推荐意见表</w:t>
      </w:r>
    </w:p>
    <w:tbl>
      <w:tblPr>
        <w:tblStyle w:val="7"/>
        <w:tblW w:w="9378" w:type="dxa"/>
        <w:tblInd w:w="-3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6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5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性 别</w:t>
            </w:r>
          </w:p>
        </w:tc>
        <w:tc>
          <w:tcPr>
            <w:tcW w:w="4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8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9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2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学位</w:t>
            </w:r>
          </w:p>
        </w:tc>
        <w:tc>
          <w:tcPr>
            <w:tcW w:w="174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现专业技术职务资格及聘任时间</w:t>
            </w:r>
          </w:p>
        </w:tc>
        <w:tc>
          <w:tcPr>
            <w:tcW w:w="2690" w:type="dxa"/>
            <w:gridSpan w:val="4"/>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692"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拟申报专业</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技术职务资格</w:t>
            </w:r>
          </w:p>
        </w:tc>
        <w:tc>
          <w:tcPr>
            <w:tcW w:w="2476"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何时何校何专业</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毕业及学制</w:t>
            </w:r>
          </w:p>
        </w:tc>
        <w:tc>
          <w:tcPr>
            <w:tcW w:w="685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工作单位</w:t>
            </w:r>
          </w:p>
        </w:tc>
        <w:tc>
          <w:tcPr>
            <w:tcW w:w="685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56"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04"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签</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字</w:t>
            </w:r>
          </w:p>
        </w:tc>
        <w:tc>
          <w:tcPr>
            <w:tcW w:w="8478" w:type="dxa"/>
            <w:gridSpan w:val="10"/>
            <w:vAlign w:val="bottom"/>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0"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lef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审核人（签字）：         负责人（签字）：     </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976" w:firstLineChars="407"/>
        <w:jc w:val="left"/>
        <w:textAlignment w:val="auto"/>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snapToGrid/>
          <w:color w:val="auto"/>
          <w:kern w:val="0"/>
          <w:sz w:val="24"/>
          <w:szCs w:val="20"/>
          <w:lang w:val="en-US" w:eastAsia="zh-CN" w:bidi="ar-SA"/>
        </w:rPr>
        <w:t>注：各评审委员会办事机构凭此审核表受理申报材料</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headerReference r:id="rId3" w:type="default"/>
          <w:footerReference r:id="rId4" w:type="default"/>
          <w:pgSz w:w="11905" w:h="16838"/>
          <w:pgMar w:top="1984" w:right="1474" w:bottom="1984" w:left="1474" w:header="850" w:footer="1417" w:gutter="0"/>
          <w:pgBorders>
            <w:top w:val="none" w:sz="0" w:space="0"/>
            <w:left w:val="none" w:sz="0" w:space="0"/>
            <w:bottom w:val="none" w:sz="0" w:space="0"/>
            <w:right w:val="none" w:sz="0" w:space="0"/>
          </w:pgBorders>
          <w:pgNumType w:fmt="decimal" w:start="53"/>
          <w:cols w:space="0" w:num="1"/>
          <w:rtlGutter w:val="0"/>
          <w:docGrid w:type="lines" w:linePitch="319" w:charSpace="0"/>
        </w:sect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3</w:t>
      </w:r>
    </w:p>
    <w:p>
      <w:pPr>
        <w:keepNext w:val="0"/>
        <w:keepLines w:val="0"/>
        <w:pageBreakBefore w:val="0"/>
        <w:widowControl w:val="0"/>
        <w:kinsoku/>
        <w:wordWrap/>
        <w:overflowPunct w:val="0"/>
        <w:topLinePunct w:val="0"/>
        <w:autoSpaceDE/>
        <w:autoSpaceDN/>
        <w:bidi w:val="0"/>
        <w:adjustRightInd/>
        <w:snapToGrid/>
        <w:spacing w:after="156" w:afterLines="50" w:line="240" w:lineRule="auto"/>
        <w:ind w:left="-708" w:leftChars="-337" w:right="-764" w:rightChars="-364"/>
        <w:jc w:val="center"/>
        <w:textAlignment w:val="auto"/>
        <w:rPr>
          <w:rFonts w:hint="default" w:ascii="Times New Roman" w:hAnsi="Times New Roman" w:eastAsia="方正小标宋简体" w:cs="Times New Roman"/>
          <w:snapToGrid/>
          <w:color w:val="auto"/>
          <w:kern w:val="2"/>
          <w:sz w:val="44"/>
          <w:szCs w:val="44"/>
          <w:lang w:val="en-US" w:eastAsia="zh-CN" w:bidi="ar-SA"/>
        </w:rPr>
      </w:pPr>
      <w:r>
        <w:rPr>
          <w:rFonts w:hint="default" w:ascii="Times New Roman" w:hAnsi="Times New Roman" w:eastAsia="方正小标宋简体" w:cs="Times New Roman"/>
          <w:snapToGrid/>
          <w:color w:val="auto"/>
          <w:kern w:val="2"/>
          <w:sz w:val="44"/>
          <w:szCs w:val="44"/>
          <w:lang w:val="en-US" w:eastAsia="zh-CN" w:bidi="ar-SA"/>
        </w:rPr>
        <w:t>申报人员所在单位公示情况及推荐排序表</w:t>
      </w:r>
    </w:p>
    <w:p>
      <w:pPr>
        <w:keepNext w:val="0"/>
        <w:keepLines w:val="0"/>
        <w:pageBreakBefore w:val="0"/>
        <w:widowControl w:val="0"/>
        <w:kinsoku/>
        <w:wordWrap/>
        <w:overflowPunct w:val="0"/>
        <w:topLinePunct w:val="0"/>
        <w:autoSpaceDE/>
        <w:autoSpaceDN/>
        <w:bidi w:val="0"/>
        <w:adjustRightInd/>
        <w:snapToGrid/>
        <w:spacing w:line="340" w:lineRule="exact"/>
        <w:ind w:left="-199" w:leftChars="-95" w:right="-357" w:rightChars="-170" w:firstLine="0" w:firstLineChars="0"/>
        <w:jc w:val="both"/>
        <w:textAlignment w:val="auto"/>
        <w:rPr>
          <w:rFonts w:hint="default" w:ascii="Times New Roman" w:hAnsi="Times New Roman" w:eastAsia="宋体" w:cs="Times New Roman"/>
          <w:snapToGrid/>
          <w:color w:val="auto"/>
          <w:kern w:val="2"/>
          <w:sz w:val="28"/>
          <w:szCs w:val="28"/>
          <w:lang w:val="en-US" w:eastAsia="zh-CN" w:bidi="ar-SA"/>
        </w:rPr>
      </w:pPr>
      <w:r>
        <w:rPr>
          <w:rFonts w:hint="default" w:ascii="Times New Roman" w:hAnsi="Times New Roman" w:eastAsia="宋体" w:cs="Times New Roman"/>
          <w:snapToGrid/>
          <w:color w:val="auto"/>
          <w:kern w:val="2"/>
          <w:sz w:val="28"/>
          <w:szCs w:val="28"/>
          <w:lang w:val="en-US" w:eastAsia="zh-CN" w:bidi="ar-SA"/>
        </w:rPr>
        <w:t>申报系列：            申报单位（章）：               负责人签字：             时间：    年  月  日</w:t>
      </w:r>
    </w:p>
    <w:tbl>
      <w:tblPr>
        <w:tblStyle w:val="7"/>
        <w:tblpPr w:leftFromText="180" w:rightFromText="180" w:vertAnchor="text" w:horzAnchor="margin" w:tblpXSpec="center" w:tblpY="229"/>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1084"/>
        <w:gridCol w:w="552"/>
        <w:gridCol w:w="1263"/>
        <w:gridCol w:w="1260"/>
        <w:gridCol w:w="1470"/>
        <w:gridCol w:w="1350"/>
        <w:gridCol w:w="1020"/>
        <w:gridCol w:w="1098"/>
        <w:gridCol w:w="1452"/>
        <w:gridCol w:w="1365"/>
        <w:gridCol w:w="129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538"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序号</w:t>
            </w:r>
          </w:p>
        </w:tc>
        <w:tc>
          <w:tcPr>
            <w:tcW w:w="108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申报人</w:t>
            </w:r>
          </w:p>
        </w:tc>
        <w:tc>
          <w:tcPr>
            <w:tcW w:w="55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性别</w:t>
            </w:r>
          </w:p>
        </w:tc>
        <w:tc>
          <w:tcPr>
            <w:tcW w:w="126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现行政职务</w:t>
            </w:r>
          </w:p>
        </w:tc>
        <w:tc>
          <w:tcPr>
            <w:tcW w:w="126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现专业技术职务</w:t>
            </w:r>
          </w:p>
        </w:tc>
        <w:tc>
          <w:tcPr>
            <w:tcW w:w="147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现从事专业</w:t>
            </w:r>
          </w:p>
        </w:tc>
        <w:tc>
          <w:tcPr>
            <w:tcW w:w="135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申报职称</w:t>
            </w:r>
          </w:p>
        </w:tc>
        <w:tc>
          <w:tcPr>
            <w:tcW w:w="2118"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推荐情况</w:t>
            </w:r>
          </w:p>
        </w:tc>
        <w:tc>
          <w:tcPr>
            <w:tcW w:w="411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公示情况</w:t>
            </w:r>
          </w:p>
        </w:tc>
        <w:tc>
          <w:tcPr>
            <w:tcW w:w="851"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538"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84"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55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3"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47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35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是否同意推荐</w:t>
            </w: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单位推荐排序(*/*)</w:t>
            </w: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kern w:val="2"/>
                <w:szCs w:val="24"/>
                <w:lang w:val="en-US" w:eastAsia="zh-CN" w:bidi="ar-SA"/>
              </w:rPr>
              <w:t>公示起止时间</w:t>
            </w: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是否存在投诉举报等情况</w:t>
            </w: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投诉举报等的处理结果</w:t>
            </w:r>
          </w:p>
        </w:tc>
        <w:tc>
          <w:tcPr>
            <w:tcW w:w="851"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bl>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注：1.该表由申报人员所在单位据实填写。必须经单位负责人审核并签字，加盖单位公章后方可上报。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 xml:space="preserve">    2.“单位推荐排序”为申报人员在推荐时的排序/所有申报人员总数，如1/5（由各单位自行确定是否排序，不作统一要求）。</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3.“是否同意推荐”“是否公示”“是否存在投诉举报等情况”填写“否”或者“是”。</w:t>
      </w:r>
    </w:p>
    <w:p>
      <w:pPr>
        <w:keepNext w:val="0"/>
        <w:keepLines w:val="0"/>
        <w:pageBreakBefore w:val="0"/>
        <w:widowControl w:val="0"/>
        <w:kinsoku/>
        <w:wordWrap/>
        <w:overflowPunct w:val="0"/>
        <w:topLinePunct w:val="0"/>
        <w:autoSpaceDE/>
        <w:autoSpaceDN/>
        <w:bidi w:val="0"/>
        <w:adjustRightInd/>
        <w:snapToGrid/>
        <w:spacing w:line="300" w:lineRule="exact"/>
        <w:ind w:left="630" w:leftChars="200" w:hanging="210" w:hangingChars="100"/>
        <w:jc w:val="both"/>
        <w:textAlignment w:val="auto"/>
        <w:rPr>
          <w:rFonts w:hint="default" w:ascii="Times New Roman" w:hAnsi="Times New Roman" w:eastAsia="宋体" w:cs="Times New Roman"/>
          <w:snapToGrid/>
          <w:color w:val="auto"/>
          <w:spacing w:val="6"/>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4.</w:t>
      </w:r>
      <w:r>
        <w:rPr>
          <w:rFonts w:hint="default" w:ascii="Times New Roman" w:hAnsi="Times New Roman" w:eastAsia="宋体" w:cs="Times New Roman"/>
          <w:snapToGrid/>
          <w:color w:val="auto"/>
          <w:spacing w:val="6"/>
          <w:kern w:val="2"/>
          <w:sz w:val="21"/>
          <w:szCs w:val="21"/>
          <w:lang w:val="en-US" w:eastAsia="zh-CN" w:bidi="ar-SA"/>
        </w:rPr>
        <w:t>存在投诉举报等情况的，必须在“投诉举报等的处理结果”中填写处理的结果；不存在投诉举报等情况的，可在“投诉举报等的处</w:t>
      </w:r>
    </w:p>
    <w:p>
      <w:pPr>
        <w:keepNext w:val="0"/>
        <w:keepLines w:val="0"/>
        <w:pageBreakBefore w:val="0"/>
        <w:widowControl w:val="0"/>
        <w:kinsoku/>
        <w:wordWrap/>
        <w:overflowPunct w:val="0"/>
        <w:topLinePunct w:val="0"/>
        <w:autoSpaceDE/>
        <w:autoSpaceDN/>
        <w:bidi w:val="0"/>
        <w:adjustRightInd/>
        <w:snapToGrid/>
        <w:spacing w:line="300" w:lineRule="exact"/>
        <w:ind w:left="420" w:leftChars="200" w:firstLine="177" w:firstLineChars="80"/>
        <w:jc w:val="both"/>
        <w:textAlignment w:val="auto"/>
        <w:rPr>
          <w:rFonts w:hint="default" w:ascii="Times New Roman" w:hAnsi="Times New Roman" w:eastAsia="宋体" w:cs="Times New Roman"/>
          <w:snapToGrid/>
          <w:color w:val="auto"/>
          <w:spacing w:val="6"/>
          <w:kern w:val="2"/>
          <w:sz w:val="21"/>
          <w:szCs w:val="21"/>
          <w:lang w:val="en-US" w:eastAsia="zh-CN" w:bidi="ar-SA"/>
        </w:rPr>
      </w:pPr>
      <w:r>
        <w:rPr>
          <w:rFonts w:hint="default" w:ascii="Times New Roman" w:hAnsi="Times New Roman" w:eastAsia="宋体" w:cs="Times New Roman"/>
          <w:snapToGrid/>
          <w:color w:val="auto"/>
          <w:spacing w:val="6"/>
          <w:kern w:val="2"/>
          <w:sz w:val="21"/>
          <w:szCs w:val="21"/>
          <w:lang w:val="en-US" w:eastAsia="zh-CN" w:bidi="ar-SA"/>
        </w:rPr>
        <w:t>理结果”中填写“无”。</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5.填写表格时，无内容的，填写“无”。</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footerReference r:id="rId5" w:type="default"/>
          <w:type w:val="continuous"/>
          <w:pgSz w:w="16838" w:h="11905" w:orient="landscape"/>
          <w:pgMar w:top="1474" w:right="1984" w:bottom="1474" w:left="1984"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val="0"/>
        <w:topLinePunct w:val="0"/>
        <w:bidi w:val="0"/>
        <w:rPr>
          <w:rFonts w:hint="default" w:ascii="Times New Roman" w:hAnsi="Times New Roman" w:eastAsia="宋体" w:cs="Times New Roman"/>
          <w:b/>
          <w:bCs/>
          <w:snapToGrid/>
          <w:color w:val="auto"/>
          <w:spacing w:val="3"/>
          <w:kern w:val="2"/>
          <w:sz w:val="21"/>
          <w:szCs w:val="21"/>
          <w:highlight w:val="none"/>
          <w:lang w:val="en-US" w:eastAsia="zh-CN" w:bidi="ar-SA"/>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4</w:t>
      </w:r>
    </w:p>
    <w:p>
      <w:pPr>
        <w:keepNext w:val="0"/>
        <w:keepLines w:val="0"/>
        <w:pageBreakBefore w:val="0"/>
        <w:widowControl w:val="0"/>
        <w:kinsoku/>
        <w:wordWrap/>
        <w:overflowPunct w:val="0"/>
        <w:topLinePunct w:val="0"/>
        <w:autoSpaceDE/>
        <w:autoSpaceDN/>
        <w:bidi w:val="0"/>
        <w:adjustRightInd/>
        <w:snapToGrid/>
        <w:spacing w:before="0" w:beforeLines="50" w:line="360" w:lineRule="auto"/>
        <w:jc w:val="both"/>
        <w:textAlignment w:val="auto"/>
        <w:rPr>
          <w:rFonts w:hint="default" w:ascii="Times New Roman" w:hAnsi="Times New Roman" w:eastAsia="宋体" w:cs="Times New Roman"/>
          <w:snapToGrid/>
          <w:color w:val="auto"/>
          <w:spacing w:val="3"/>
          <w:kern w:val="2"/>
          <w:sz w:val="24"/>
          <w:szCs w:val="24"/>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呈报部门（盖章）</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760" w:lineRule="exact"/>
        <w:jc w:val="center"/>
        <w:textAlignment w:val="auto"/>
        <w:outlineLvl w:val="9"/>
        <w:rPr>
          <w:rFonts w:hint="default" w:ascii="Times New Roman" w:hAnsi="Times New Roman" w:eastAsia="方正大标宋简体" w:cs="Times New Roman"/>
          <w:snapToGrid/>
          <w:color w:val="auto"/>
          <w:spacing w:val="3"/>
          <w:kern w:val="2"/>
          <w:sz w:val="36"/>
          <w:szCs w:val="36"/>
          <w:highlight w:val="none"/>
          <w:lang w:val="en-US" w:eastAsia="zh-CN" w:bidi="ar-SA"/>
        </w:rPr>
      </w:pPr>
      <w:r>
        <w:rPr>
          <w:rFonts w:hint="default" w:ascii="Times New Roman" w:hAnsi="Times New Roman" w:eastAsia="方正大标宋简体" w:cs="Times New Roman"/>
          <w:snapToGrid/>
          <w:color w:val="auto"/>
          <w:spacing w:val="30"/>
          <w:kern w:val="0"/>
          <w:sz w:val="40"/>
          <w:szCs w:val="40"/>
          <w:highlight w:val="none"/>
          <w:fitText w:val="6400" w:id="1698307174"/>
          <w:lang w:val="en-US" w:eastAsia="zh-CN" w:bidi="ar-SA"/>
        </w:rPr>
        <w:t>枣庄市专业技术职称评审材料</w:t>
      </w:r>
      <w:r>
        <w:rPr>
          <w:rFonts w:hint="default" w:ascii="Times New Roman" w:hAnsi="Times New Roman" w:eastAsia="方正大标宋简体" w:cs="Times New Roman"/>
          <w:snapToGrid/>
          <w:color w:val="auto"/>
          <w:spacing w:val="10"/>
          <w:kern w:val="0"/>
          <w:sz w:val="40"/>
          <w:szCs w:val="40"/>
          <w:highlight w:val="none"/>
          <w:fitText w:val="6400" w:id="1698307174"/>
          <w:lang w:val="en-US" w:eastAsia="zh-CN" w:bidi="ar-SA"/>
        </w:rPr>
        <w:t>表</w:t>
      </w:r>
    </w:p>
    <w:p>
      <w:pPr>
        <w:keepNext w:val="0"/>
        <w:keepLines w:val="0"/>
        <w:pageBreakBefore w:val="0"/>
        <w:widowControl w:val="0"/>
        <w:kinsoku/>
        <w:wordWrap/>
        <w:overflowPunct w:val="0"/>
        <w:topLinePunct w:val="0"/>
        <w:autoSpaceDE/>
        <w:autoSpaceDN/>
        <w:bidi w:val="0"/>
        <w:adjustRightInd/>
        <w:snapToGrid/>
        <w:spacing w:before="161" w:beforeLines="50" w:line="760" w:lineRule="exact"/>
        <w:jc w:val="center"/>
        <w:textAlignment w:val="auto"/>
        <w:outlineLvl w:val="9"/>
        <w:rPr>
          <w:rFonts w:hint="default" w:ascii="Times New Roman" w:hAnsi="Times New Roman" w:eastAsia="方正大标宋简体" w:cs="Times New Roman"/>
          <w:snapToGrid/>
          <w:color w:val="auto"/>
          <w:spacing w:val="3"/>
          <w:kern w:val="2"/>
          <w:sz w:val="72"/>
          <w:szCs w:val="72"/>
          <w:highlight w:val="none"/>
          <w:lang w:val="en-US" w:eastAsia="zh-CN" w:bidi="ar-SA"/>
        </w:rPr>
      </w:pPr>
      <w:r>
        <w:rPr>
          <w:rFonts w:hint="default" w:ascii="Times New Roman" w:hAnsi="Times New Roman" w:eastAsia="方正大标宋简体" w:cs="Times New Roman"/>
          <w:snapToGrid/>
          <w:color w:val="auto"/>
          <w:spacing w:val="3"/>
          <w:kern w:val="2"/>
          <w:sz w:val="72"/>
          <w:szCs w:val="72"/>
          <w:highlight w:val="none"/>
          <w:lang w:val="en-US" w:eastAsia="zh-CN" w:bidi="ar-SA"/>
        </w:rPr>
        <w:t>档 案 袋</w:t>
      </w:r>
    </w:p>
    <w:p>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姓    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单    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申报系列</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申报级别</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申报方式</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联系电话</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tbl>
      <w:tblPr>
        <w:tblStyle w:val="8"/>
        <w:tblpPr w:leftFromText="180" w:rightFromText="180" w:vertAnchor="text" w:horzAnchor="page" w:tblpX="772" w:tblpY="300"/>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170"/>
        <w:gridCol w:w="600"/>
        <w:gridCol w:w="483"/>
        <w:gridCol w:w="4227"/>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序号</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材料名称</w:t>
            </w:r>
          </w:p>
        </w:tc>
        <w:tc>
          <w:tcPr>
            <w:tcW w:w="6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件数</w:t>
            </w: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序号</w:t>
            </w:r>
          </w:p>
        </w:tc>
        <w:tc>
          <w:tcPr>
            <w:tcW w:w="422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材料名称</w:t>
            </w:r>
          </w:p>
        </w:tc>
        <w:tc>
          <w:tcPr>
            <w:tcW w:w="55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山东省专业技术职称评审表</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11</w:t>
            </w:r>
          </w:p>
        </w:tc>
        <w:tc>
          <w:tcPr>
            <w:tcW w:w="422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六公开监督卡</w:t>
            </w: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w:t>
            </w: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专家推荐表</w:t>
            </w: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w:t>
            </w: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公示情况</w:t>
            </w: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（原件）</w:t>
            </w: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，下达岗位通知书（复印件）</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2</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身份证（复印件）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其他证明材料</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3</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社保参保证明（复印件）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12</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获奖</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4</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学历证明</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课题</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5</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职称证书、聘任文件（复印件）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专利</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6</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行政职务任职文件（复印件）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论文著作</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7</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年度考核表（复印件）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其他成果</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8</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职称外语和计算机合格证书（复印件）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13</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学术或社会兼职</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9</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继续教育合格证书</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14</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工作总结</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10</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工作经历证明</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“专精特新”举荐材料</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bl>
    <w:p>
      <w:pPr>
        <w:keepNext w:val="0"/>
        <w:keepLines w:val="0"/>
        <w:pageBreakBefore w:val="0"/>
        <w:widowControl w:val="0"/>
        <w:kinsoku/>
        <w:wordWrap/>
        <w:overflowPunct w:val="0"/>
        <w:topLinePunct w:val="0"/>
        <w:autoSpaceDE/>
        <w:autoSpaceDN/>
        <w:bidi w:val="0"/>
        <w:adjustRightInd/>
        <w:snapToGrid/>
        <w:spacing w:line="360" w:lineRule="auto"/>
        <w:ind w:left="-840" w:leftChars="-400" w:right="-1153" w:rightChars="-549" w:firstLine="0" w:firstLineChars="0"/>
        <w:jc w:val="left"/>
        <w:textAlignment w:val="auto"/>
        <w:rPr>
          <w:rFonts w:hint="default" w:ascii="Times New Roman" w:hAnsi="Times New Roman" w:eastAsia="宋体" w:cs="Times New Roman"/>
          <w:snapToGrid/>
          <w:color w:val="auto"/>
          <w:spacing w:val="3"/>
          <w:kern w:val="2"/>
          <w:sz w:val="21"/>
          <w:szCs w:val="21"/>
          <w:highlight w:val="none"/>
          <w:lang w:val="en-US" w:eastAsia="zh-CN" w:bidi="ar-SA"/>
        </w:rPr>
      </w:pPr>
      <w:r>
        <w:rPr>
          <w:rFonts w:hint="default" w:ascii="Times New Roman" w:hAnsi="Times New Roman" w:eastAsia="宋体" w:cs="Times New Roman"/>
          <w:snapToGrid/>
          <w:color w:val="auto"/>
          <w:spacing w:val="3"/>
          <w:kern w:val="2"/>
          <w:sz w:val="24"/>
          <w:szCs w:val="24"/>
          <w:highlight w:val="none"/>
          <w:lang w:val="en-US" w:eastAsia="zh-CN" w:bidi="ar-SA"/>
        </w:rPr>
        <w:t xml:space="preserve">（注意：评审表单独放置；证明材料按顺序装订成册） </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footerReference r:id="rId6" w:type="default"/>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宋体" w:cs="Times New Roman"/>
          <w:b/>
          <w:bCs/>
          <w:snapToGrid/>
          <w:color w:val="auto"/>
          <w:spacing w:val="3"/>
          <w:kern w:val="2"/>
          <w:sz w:val="28"/>
          <w:szCs w:val="28"/>
          <w:highlight w:val="none"/>
          <w:lang w:val="en-US" w:eastAsia="zh-CN" w:bidi="ar-SA"/>
        </w:rPr>
        <w:t xml:space="preserve">                          报送日期：</w:t>
      </w:r>
      <w:r>
        <w:rPr>
          <w:rFonts w:hint="default" w:ascii="Times New Roman" w:hAnsi="Times New Roman" w:eastAsia="仿宋_GB2312"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年</w:t>
      </w:r>
      <w:r>
        <w:rPr>
          <w:rFonts w:hint="default" w:ascii="Times New Roman" w:hAnsi="Times New Roman" w:eastAsia="仿宋_GB2312" w:cs="Times New Roman"/>
          <w:b/>
          <w:bCs/>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月</w:t>
      </w:r>
      <w:r>
        <w:rPr>
          <w:rFonts w:hint="default" w:ascii="Times New Roman" w:hAnsi="Times New Roman" w:eastAsia="仿宋_GB2312" w:cs="Times New Roman"/>
          <w:b/>
          <w:bCs/>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日</w:t>
      </w:r>
    </w:p>
    <w:p>
      <w:pPr>
        <w:keepNext w:val="0"/>
        <w:keepLines w:val="0"/>
        <w:pageBreakBefore w:val="0"/>
        <w:widowControl w:val="0"/>
        <w:numPr>
          <w:ins w:id="0" w:author="文印" w:date=""/>
        </w:numPr>
        <w:kinsoku/>
        <w:bidi w:val="0"/>
        <w:spacing w:line="600" w:lineRule="exact"/>
        <w:rPr>
          <w:rFonts w:hint="default" w:ascii="Times New Roman" w:hAnsi="Times New Roman" w:eastAsia="黑体" w:cs="Times New Roman"/>
          <w:sz w:val="32"/>
          <w:szCs w:val="32"/>
          <w:lang w:val="en-US" w:eastAsia="zh-CN"/>
        </w:rPr>
      </w:pPr>
      <w:bookmarkStart w:id="0" w:name="公文标题"/>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5</w:t>
      </w:r>
    </w:p>
    <w:p>
      <w:pPr>
        <w:keepNext w:val="0"/>
        <w:keepLines w:val="0"/>
        <w:pageBreakBefore w:val="0"/>
        <w:widowControl w:val="0"/>
        <w:numPr>
          <w:ins w:id="1" w:author="文印" w:date=""/>
        </w:numPr>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工作经历证明</w:t>
      </w:r>
    </w:p>
    <w:p>
      <w:pPr>
        <w:keepNext w:val="0"/>
        <w:keepLines w:val="0"/>
        <w:pageBreakBefore w:val="0"/>
        <w:widowControl w:val="0"/>
        <w:numPr>
          <w:ins w:id="2" w:author="文印" w:date=""/>
        </w:numPr>
        <w:kinsoku/>
        <w:bidi w:val="0"/>
        <w:spacing w:line="600" w:lineRule="exact"/>
        <w:ind w:firstLine="640"/>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lang w:eastAsia="zh-CN"/>
        </w:rPr>
        <w:t>兹有</w:t>
      </w:r>
      <w:r>
        <w:rPr>
          <w:rFonts w:hint="default" w:ascii="仿宋_GB2312" w:hAnsi="仿宋_GB2312" w:eastAsia="仿宋_GB2312" w:cs="仿宋_GB2312"/>
          <w:sz w:val="32"/>
          <w:szCs w:val="32"/>
          <w:u w:val="single"/>
          <w:lang w:eastAsia="zh-CN"/>
        </w:rPr>
        <w:t xml:space="preserve">      </w:t>
      </w:r>
      <w:r>
        <w:rPr>
          <w:rFonts w:hint="default" w:ascii="仿宋_GB2312" w:hAnsi="仿宋_GB2312" w:eastAsia="仿宋_GB2312" w:cs="仿宋_GB2312"/>
          <w:sz w:val="32"/>
          <w:szCs w:val="32"/>
          <w:lang w:eastAsia="zh-CN"/>
        </w:rPr>
        <w:t>同志，累计从事</w:t>
      </w:r>
      <w:r>
        <w:rPr>
          <w:rFonts w:hint="default"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eastAsia="zh-CN"/>
        </w:rPr>
        <w:t>专业技术工作共</w:t>
      </w:r>
      <w:r>
        <w:rPr>
          <w:rFonts w:hint="default" w:ascii="仿宋_GB2312" w:hAnsi="仿宋_GB2312" w:eastAsia="仿宋_GB2312" w:cs="仿宋_GB2312"/>
          <w:sz w:val="32"/>
          <w:szCs w:val="32"/>
          <w:u w:val="single"/>
          <w:lang w:eastAsia="zh-CN"/>
        </w:rPr>
        <w:t xml:space="preserve">   </w:t>
      </w:r>
      <w:r>
        <w:rPr>
          <w:rFonts w:hint="default" w:ascii="仿宋_GB2312" w:hAnsi="仿宋_GB2312" w:eastAsia="仿宋_GB2312" w:cs="仿宋_GB2312"/>
          <w:sz w:val="32"/>
          <w:szCs w:val="32"/>
          <w:lang w:eastAsia="zh-CN"/>
        </w:rPr>
        <w:t xml:space="preserve">年。自工作以来，其中主要工作经历如下:    </w:t>
      </w:r>
      <w:r>
        <w:rPr>
          <w:rFonts w:hint="default" w:ascii="Times New Roman" w:hAnsi="Times New Roman" w:eastAsia="仿宋_GB2312" w:cs="Times New Roman"/>
          <w:sz w:val="32"/>
          <w:szCs w:val="32"/>
        </w:rPr>
        <w:t xml:space="preserve">  </w:t>
      </w:r>
    </w:p>
    <w:tbl>
      <w:tblPr>
        <w:tblStyle w:val="8"/>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34"/>
        <w:gridCol w:w="1783"/>
        <w:gridCol w:w="148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3"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起止年月</w:t>
            </w: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4"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工作</w:t>
            </w:r>
            <w:r>
              <w:rPr>
                <w:rFonts w:hint="default" w:ascii="Times New Roman" w:hAnsi="Times New Roman" w:eastAsia="仿宋" w:cs="Times New Roman"/>
                <w:b/>
                <w:bCs/>
                <w:sz w:val="28"/>
                <w:szCs w:val="28"/>
              </w:rPr>
              <w:t>单位（部门）</w:t>
            </w: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5"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从事的专业技术工作</w:t>
            </w: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6"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所</w:t>
            </w:r>
            <w:r>
              <w:rPr>
                <w:rFonts w:hint="default" w:ascii="Times New Roman" w:hAnsi="Times New Roman" w:eastAsia="仿宋" w:cs="Times New Roman"/>
                <w:b/>
                <w:bCs/>
                <w:sz w:val="28"/>
                <w:szCs w:val="28"/>
              </w:rPr>
              <w:t>任专业技术职务</w:t>
            </w: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7"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8" w:author="文印" w:date=""/>
              </w:numPr>
              <w:kinsoku/>
              <w:bidi w:val="0"/>
              <w:spacing w:line="600" w:lineRule="exact"/>
              <w:ind w:left="250" w:hanging="249" w:hangingChars="104"/>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2"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1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7"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18"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2"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2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7"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28"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2"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3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7" w:author="文印" w:date=""/>
              </w:numPr>
              <w:kinsoku/>
              <w:bidi w:val="0"/>
              <w:spacing w:line="600" w:lineRule="exact"/>
              <w:jc w:val="center"/>
              <w:rPr>
                <w:rFonts w:hint="default" w:ascii="Times New Roman" w:hAnsi="Times New Roman" w:eastAsia="黑体" w:cs="Times New Roman"/>
                <w:sz w:val="24"/>
              </w:rPr>
            </w:pPr>
          </w:p>
        </w:tc>
      </w:tr>
    </w:tbl>
    <w:p>
      <w:pPr>
        <w:keepNext w:val="0"/>
        <w:keepLines w:val="0"/>
        <w:pageBreakBefore w:val="0"/>
        <w:widowControl w:val="0"/>
        <w:numPr>
          <w:ins w:id="38" w:author="文印" w:date=""/>
        </w:numPr>
        <w:kinsoku/>
        <w:bidi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w:t>
      </w:r>
      <w:r>
        <w:rPr>
          <w:rFonts w:hint="eastAsia" w:ascii="仿宋_GB2312" w:hAnsi="仿宋_GB2312" w:eastAsia="仿宋_GB2312" w:cs="仿宋_GB2312"/>
          <w:sz w:val="32"/>
          <w:szCs w:val="32"/>
          <w:lang w:eastAsia="zh-CN"/>
        </w:rPr>
        <w:t>在我单位</w:t>
      </w:r>
      <w:r>
        <w:rPr>
          <w:rFonts w:hint="eastAsia" w:ascii="仿宋_GB2312" w:hAnsi="仿宋_GB2312" w:eastAsia="仿宋_GB2312" w:cs="仿宋_GB2312"/>
          <w:sz w:val="32"/>
          <w:szCs w:val="32"/>
        </w:rPr>
        <w:t>工作期间，遵守国家法律法规，</w:t>
      </w:r>
      <w:r>
        <w:rPr>
          <w:rFonts w:hint="eastAsia" w:ascii="仿宋_GB2312" w:hAnsi="仿宋_GB2312" w:eastAsia="仿宋_GB2312" w:cs="仿宋_GB2312"/>
          <w:sz w:val="32"/>
          <w:szCs w:val="32"/>
          <w:lang w:eastAsia="zh-CN"/>
        </w:rPr>
        <w:t>没有出现违反纪律要求的行为，没有受过相关纪律处分（若受过纪律处分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请详细列出处分原因及处分期）。</w:t>
      </w:r>
      <w:r>
        <w:rPr>
          <w:rFonts w:hint="eastAsia" w:ascii="仿宋_GB2312" w:hAnsi="仿宋_GB2312" w:eastAsia="仿宋_GB2312" w:cs="仿宋_GB2312"/>
          <w:sz w:val="32"/>
          <w:szCs w:val="32"/>
        </w:rPr>
        <w:t>专业工作经历与人事档案记录一致，我单位对该证明的真实性负责。</w:t>
      </w:r>
    </w:p>
    <w:p>
      <w:pPr>
        <w:keepNext w:val="0"/>
        <w:keepLines w:val="0"/>
        <w:pageBreakBefore w:val="0"/>
        <w:widowControl w:val="0"/>
        <w:kinsoku/>
        <w:bidi w:val="0"/>
        <w:spacing w:line="600" w:lineRule="exact"/>
        <w:ind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特此证明。</w:t>
      </w:r>
    </w:p>
    <w:p>
      <w:pPr>
        <w:keepNext w:val="0"/>
        <w:keepLines w:val="0"/>
        <w:pageBreakBefore w:val="0"/>
        <w:widowControl w:val="0"/>
        <w:numPr>
          <w:ins w:id="39"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pPr>
        <w:keepNext w:val="0"/>
        <w:keepLines w:val="0"/>
        <w:pageBreakBefore w:val="0"/>
        <w:widowControl w:val="0"/>
        <w:numPr>
          <w:ins w:id="40"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pPr>
        <w:keepNext w:val="0"/>
        <w:keepLines w:val="0"/>
        <w:pageBreakBefore w:val="0"/>
        <w:widowControl w:val="0"/>
        <w:numPr>
          <w:ins w:id="41"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pPr>
        <w:keepNext w:val="0"/>
        <w:keepLines w:val="0"/>
        <w:pageBreakBefore w:val="0"/>
        <w:widowControl w:val="0"/>
        <w:numPr>
          <w:ins w:id="42" w:author="文印" w:date=""/>
        </w:numPr>
        <w:kinsoku/>
        <w:bidi w:val="0"/>
        <w:spacing w:line="600" w:lineRule="exact"/>
        <w:ind w:left="0" w:leftChars="0" w:firstLine="0" w:firstLineChars="0"/>
        <w:rPr>
          <w:rFonts w:hint="default" w:ascii="Times New Roman" w:hAnsi="Times New Roman" w:eastAsia="仿宋" w:cs="Times New Roman"/>
          <w:sz w:val="32"/>
          <w:szCs w:val="32"/>
        </w:rPr>
      </w:pPr>
      <w:r>
        <w:rPr>
          <w:rFonts w:hint="default" w:ascii="仿宋_GB2312" w:hAnsi="仿宋_GB2312" w:eastAsia="仿宋_GB2312" w:cs="仿宋_GB2312"/>
          <w:sz w:val="32"/>
          <w:szCs w:val="32"/>
        </w:rPr>
        <w:t>主要负责人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签名</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单位</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公章</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default" w:ascii="Times New Roman" w:hAnsi="Times New Roman" w:eastAsia="仿宋" w:cs="Times New Roman"/>
          <w:sz w:val="32"/>
          <w:szCs w:val="32"/>
        </w:rPr>
        <w:t xml:space="preserve">        </w:t>
      </w:r>
    </w:p>
    <w:p>
      <w:pPr>
        <w:keepNext w:val="0"/>
        <w:keepLines w:val="0"/>
        <w:pageBreakBefore w:val="0"/>
        <w:widowControl w:val="0"/>
        <w:kinsoku/>
        <w:bidi w:val="0"/>
        <w:spacing w:line="600" w:lineRule="exact"/>
        <w:ind w:left="0" w:leftChars="0" w:firstLine="5760" w:firstLineChars="18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年   月   日</w:t>
      </w:r>
    </w:p>
    <w:bookmarkEnd w:id="0"/>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w:t>
      </w:r>
      <w:r>
        <w:rPr>
          <w:rFonts w:hint="default" w:ascii="Times New Roman" w:hAnsi="Times New Roman" w:eastAsia="黑体" w:cs="Times New Roman"/>
          <w:i w:val="0"/>
          <w:caps w:val="0"/>
          <w:color w:val="333333"/>
          <w:spacing w:val="0"/>
          <w:sz w:val="32"/>
          <w:szCs w:val="32"/>
          <w:shd w:val="clear" w:fill="FFFFFF"/>
          <w:lang w:val="en-US" w:eastAsia="zh-CN"/>
        </w:rPr>
        <w:t>6</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outlineLvl w:val="9"/>
        <w:rPr>
          <w:rFonts w:hint="default" w:ascii="Times New Roman" w:hAnsi="Times New Roman" w:eastAsia="宋体" w:cs="Times New Roman"/>
          <w:b/>
          <w:snapToGrid/>
          <w:color w:val="auto"/>
          <w:kern w:val="0"/>
          <w:sz w:val="32"/>
          <w:szCs w:val="20"/>
          <w:lang w:val="en-US" w:eastAsia="zh-CN" w:bidi="ar-SA"/>
        </w:rPr>
      </w:pPr>
      <w:r>
        <w:rPr>
          <w:rFonts w:hint="eastAsia" w:ascii="Times New Roman" w:hAnsi="Times New Roman" w:eastAsia="方正小标宋简体" w:cs="Times New Roman"/>
          <w:i w:val="0"/>
          <w:caps w:val="0"/>
          <w:color w:val="333333"/>
          <w:spacing w:val="0"/>
          <w:sz w:val="44"/>
          <w:szCs w:val="44"/>
          <w:shd w:val="clear" w:fill="FFFFFF"/>
          <w:lang w:val="en-US" w:eastAsia="zh-CN"/>
        </w:rPr>
        <w:t>“专精特新”企业职称申报表</w:t>
      </w:r>
    </w:p>
    <w:tbl>
      <w:tblPr>
        <w:tblStyle w:val="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383"/>
        <w:gridCol w:w="567"/>
        <w:gridCol w:w="1740"/>
        <w:gridCol w:w="1382"/>
        <w:gridCol w:w="1305"/>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126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95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17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2786"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从事专业</w:t>
            </w:r>
          </w:p>
        </w:tc>
        <w:tc>
          <w:tcPr>
            <w:tcW w:w="269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所任职务</w:t>
            </w:r>
          </w:p>
        </w:tc>
        <w:tc>
          <w:tcPr>
            <w:tcW w:w="2786"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现职称系列及等级</w:t>
            </w:r>
          </w:p>
        </w:tc>
        <w:tc>
          <w:tcPr>
            <w:tcW w:w="269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现职称取得时间</w:t>
            </w:r>
          </w:p>
        </w:tc>
        <w:tc>
          <w:tcPr>
            <w:tcW w:w="2786"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申报系列及等级</w:t>
            </w:r>
          </w:p>
        </w:tc>
        <w:tc>
          <w:tcPr>
            <w:tcW w:w="6858" w:type="dxa"/>
            <w:gridSpan w:val="6"/>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所在企业情况</w:t>
            </w: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企业名称</w:t>
            </w:r>
          </w:p>
        </w:tc>
        <w:tc>
          <w:tcPr>
            <w:tcW w:w="3689"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tc>
        <w:tc>
          <w:tcPr>
            <w:tcW w:w="130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所在区（市）</w:t>
            </w:r>
          </w:p>
        </w:tc>
        <w:tc>
          <w:tcPr>
            <w:tcW w:w="1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企业类别</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eastAsia="zh-CN"/>
              </w:rPr>
            </w:pPr>
            <w:r>
              <w:rPr>
                <w:rFonts w:hint="default" w:ascii="Times New Roman" w:hAnsi="Times New Roman" w:eastAsia="宋体" w:cs="Times New Roman"/>
                <w:snapToGrid/>
                <w:color w:val="auto"/>
                <w:kern w:val="0"/>
                <w:sz w:val="24"/>
                <w:szCs w:val="20"/>
                <w:lang w:val="en-US" w:eastAsia="zh-CN" w:bidi="ar-SA"/>
              </w:rPr>
              <w:t>（前面划“√”）</w:t>
            </w:r>
          </w:p>
        </w:tc>
        <w:tc>
          <w:tcPr>
            <w:tcW w:w="6475" w:type="dxa"/>
            <w:gridSpan w:val="5"/>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□国家级“专精特新”企业    □省级“专精特新”企业</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□市级“专精特新”企业      □制造业单项冠军企业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举荐人情况</w:t>
            </w: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姓名</w:t>
            </w:r>
          </w:p>
        </w:tc>
        <w:tc>
          <w:tcPr>
            <w:tcW w:w="2307" w:type="dxa"/>
            <w:gridSpan w:val="2"/>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职务</w:t>
            </w:r>
          </w:p>
        </w:tc>
        <w:tc>
          <w:tcPr>
            <w:tcW w:w="2786" w:type="dxa"/>
            <w:gridSpan w:val="2"/>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rPr>
            </w:pP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简介</w:t>
            </w:r>
          </w:p>
        </w:tc>
        <w:tc>
          <w:tcPr>
            <w:tcW w:w="6475" w:type="dxa"/>
            <w:gridSpan w:val="5"/>
            <w:vAlign w:val="bottom"/>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eastAsia="zh-CN"/>
              </w:rPr>
            </w:pPr>
            <w:r>
              <w:rPr>
                <w:rFonts w:hint="default" w:ascii="Times New Roman" w:hAnsi="Times New Roman" w:eastAsia="宋体" w:cs="Times New Roman"/>
                <w:snapToGrid/>
                <w:color w:val="auto"/>
                <w:kern w:val="0"/>
                <w:sz w:val="24"/>
                <w:szCs w:val="20"/>
                <w:lang w:val="en-US" w:eastAsia="zh-CN" w:bidi="ar-SA"/>
              </w:rPr>
              <w:t>申报人主要业绩贡献</w:t>
            </w:r>
          </w:p>
        </w:tc>
        <w:tc>
          <w:tcPr>
            <w:tcW w:w="847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（包含突出技术创新能力、取得原创性科技成果以及作出的重大贡献）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41"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我单位承诺，该申报人员为我企业正式在岗职工，符合举荐制申报条件，申报材料真实，我单位将对举荐行为负责。</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材料审核人（签字）： </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企业负责人（签字）：  </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bidi w:val="0"/>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注：评审委员会办事机构凭此申报表受理“举荐制”申报材料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大标宋简体" w:cs="Times New Roman"/>
          <w:sz w:val="44"/>
          <w:szCs w:val="44"/>
          <w:lang w:eastAsia="zh-CN"/>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w:t>
      </w:r>
      <w:r>
        <w:rPr>
          <w:rFonts w:hint="default" w:ascii="Times New Roman" w:hAnsi="Times New Roman" w:eastAsia="黑体" w:cs="Times New Roman"/>
          <w:i w:val="0"/>
          <w:caps w:val="0"/>
          <w:color w:val="333333"/>
          <w:spacing w:val="0"/>
          <w:sz w:val="32"/>
          <w:szCs w:val="32"/>
          <w:shd w:val="clear" w:fill="FFFFFF"/>
          <w:lang w:val="en-US" w:eastAsia="zh-CN"/>
        </w:rPr>
        <w:t>7</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“专精特新”企业举荐报告（模板）</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枣庄市工程技术职务资格高级评审委员会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**公司成立于**年，为**级“专精特新”企业（可简单介绍企业基本情况）。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关于印发创新专精特新中小企业和制造业单项冠军企业职称评审机制若干措施的通知》（鲁人社字〔2022〕129号）要求，经过材料审查、专家（学术）委员会推荐、单位公示和企业董事长（或研发团队技术带头人）举荐，本单位举荐***申报2023年度**系列**专业**级职称。现将申报人员情况报告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姓名，性别，出生年月，学历，现专业技术职称（没有可不写），**年进入企业以来先后在哪些专业技术岗位工作，现任**。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申报人员主要从事的专业技术工作，详细介绍申报人员所具备</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技术创新能力、参与的科技研发项目、取得的代表性成果（如专利发明、论文著作、工法等，尤其是原创性科技成果）、工作绩效（如创新创业、技术开发、成果转化、技术推广、标准制定、决策咨询、公共服务等）、获得的荣誉、市场认可度以及对企业的实际贡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综上，该同志具有突出的技术创新能力，取得一定原创性科技成果，并为企业作出重大贡献，</w:t>
      </w:r>
      <w:r>
        <w:rPr>
          <w:rFonts w:hint="default" w:ascii="Times New Roman" w:hAnsi="Times New Roman" w:eastAsia="仿宋_GB2312" w:cs="Times New Roman"/>
          <w:snapToGrid/>
          <w:color w:val="auto"/>
          <w:kern w:val="0"/>
          <w:sz w:val="32"/>
          <w:szCs w:val="32"/>
          <w:lang w:val="en-US" w:eastAsia="zh-CN" w:bidi="ar-SA"/>
        </w:rPr>
        <w:t>符合举荐制申报条件，予以举荐，本单位将对举荐行为负责</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董事长（或研发团队技术带头人）签字：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**企业（盖章）</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
    <w:p/>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5-8</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240" w:lineRule="auto"/>
        <w:ind w:right="0" w:rightChars="0" w:firstLine="0" w:firstLineChars="0"/>
        <w:jc w:val="center"/>
        <w:textAlignment w:val="auto"/>
        <w:outlineLvl w:val="9"/>
        <w:rPr>
          <w:rFonts w:hint="default" w:ascii="Times New Roman" w:hAnsi="Times New Roman" w:eastAsia="宋体" w:cs="Times New Roman"/>
          <w:b/>
          <w:snapToGrid/>
          <w:color w:val="auto"/>
          <w:kern w:val="0"/>
          <w:sz w:val="28"/>
          <w:szCs w:val="18"/>
          <w:lang w:val="en-US" w:eastAsia="zh-CN" w:bidi="ar-SA"/>
        </w:rPr>
      </w:pPr>
      <w:r>
        <w:rPr>
          <w:rFonts w:hint="eastAsia" w:ascii="Times New Roman" w:hAnsi="Times New Roman" w:eastAsia="方正小标宋简体" w:cs="Times New Roman"/>
          <w:i w:val="0"/>
          <w:caps w:val="0"/>
          <w:color w:val="333333"/>
          <w:spacing w:val="0"/>
          <w:sz w:val="40"/>
          <w:szCs w:val="40"/>
          <w:shd w:val="clear" w:fill="FFFFFF"/>
          <w:lang w:val="en-US" w:eastAsia="zh-CN"/>
        </w:rPr>
        <w:t>企业专业技术人员工程师职称“直通车”申报表</w:t>
      </w:r>
    </w:p>
    <w:tbl>
      <w:tblPr>
        <w:tblStyle w:val="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950"/>
        <w:gridCol w:w="1740"/>
        <w:gridCol w:w="1382"/>
        <w:gridCol w:w="2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9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17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申报系列及等级</w:t>
            </w:r>
          </w:p>
        </w:tc>
        <w:tc>
          <w:tcPr>
            <w:tcW w:w="269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现从事专业</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现职称系列及等级</w:t>
            </w:r>
          </w:p>
        </w:tc>
        <w:tc>
          <w:tcPr>
            <w:tcW w:w="269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现职称取得时间</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工作单位</w:t>
            </w:r>
          </w:p>
        </w:tc>
        <w:tc>
          <w:tcPr>
            <w:tcW w:w="269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所在区（市）</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省级</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重点</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项目</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情况</w:t>
            </w:r>
          </w:p>
        </w:tc>
        <w:tc>
          <w:tcPr>
            <w:tcW w:w="162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项目名称</w:t>
            </w:r>
          </w:p>
        </w:tc>
        <w:tc>
          <w:tcPr>
            <w:tcW w:w="2690" w:type="dxa"/>
            <w:gridSpan w:val="2"/>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类别</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1"/>
                <w:szCs w:val="16"/>
                <w:lang w:val="en-US" w:eastAsia="zh-CN" w:bidi="ar-SA"/>
              </w:rPr>
              <w:t>省重大项目/省绿色低碳高质量发展重点项目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rPr>
            </w:pPr>
          </w:p>
        </w:tc>
        <w:tc>
          <w:tcPr>
            <w:tcW w:w="162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项目</w:t>
            </w:r>
            <w:r>
              <w:rPr>
                <w:rFonts w:hint="default" w:ascii="Times New Roman" w:hAnsi="Times New Roman" w:eastAsia="宋体" w:cs="Times New Roman"/>
                <w:snapToGrid/>
                <w:color w:val="auto"/>
                <w:kern w:val="0"/>
                <w:sz w:val="24"/>
                <w:szCs w:val="20"/>
                <w:lang w:val="en-US" w:eastAsia="zh-CN" w:bidi="ar-SA"/>
              </w:rPr>
              <w:t>简介</w:t>
            </w:r>
          </w:p>
        </w:tc>
        <w:tc>
          <w:tcPr>
            <w:tcW w:w="6858" w:type="dxa"/>
            <w:gridSpan w:val="4"/>
            <w:vAlign w:val="bottom"/>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rPr>
            </w:pPr>
          </w:p>
        </w:tc>
        <w:tc>
          <w:tcPr>
            <w:tcW w:w="162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重点项目</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参与情况</w:t>
            </w:r>
          </w:p>
        </w:tc>
        <w:tc>
          <w:tcPr>
            <w:tcW w:w="6858" w:type="dxa"/>
            <w:gridSpan w:val="4"/>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（包含在省级重点项目中具体承担的工作任务、突破的关键技术难题、做出的重要贡献及取得成效，并如实提供证明材料）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eastAsia="zh-CN"/>
              </w:rPr>
            </w:pPr>
            <w:r>
              <w:rPr>
                <w:rFonts w:hint="default" w:ascii="Times New Roman" w:hAnsi="Times New Roman" w:eastAsia="宋体" w:cs="Times New Roman"/>
                <w:snapToGrid/>
                <w:color w:val="auto"/>
                <w:kern w:val="0"/>
                <w:sz w:val="24"/>
                <w:szCs w:val="20"/>
                <w:lang w:val="en-US" w:eastAsia="zh-CN" w:bidi="ar-SA"/>
              </w:rPr>
              <w:t>申报人主要业绩贡献</w:t>
            </w:r>
          </w:p>
        </w:tc>
        <w:tc>
          <w:tcPr>
            <w:tcW w:w="8478" w:type="dxa"/>
            <w:gridSpan w:val="6"/>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（包含突出技术创新能力、取得原创性科技成果以及作出的重大贡献）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35"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6"/>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我单位承诺，该申报人员为我企业正式在岗职工，符合工程师职称“直通车”申报条件，申报材料真实，我单位对举荐行为负责。</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材料审核人（签字）： </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企业负责人（签字）：  </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发展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改革</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部门</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审核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意见</w:t>
            </w:r>
          </w:p>
        </w:tc>
        <w:tc>
          <w:tcPr>
            <w:tcW w:w="8478" w:type="dxa"/>
            <w:gridSpan w:val="6"/>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eastAsia"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经我部门审核，申报人员参与的项目属于省级重点项目。</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 xml:space="preserve">                                                         </w:t>
            </w:r>
            <w:r>
              <w:rPr>
                <w:rFonts w:hint="default" w:ascii="Times New Roman" w:hAnsi="Times New Roman" w:eastAsia="宋体" w:cs="Times New Roman"/>
                <w:snapToGrid/>
                <w:color w:val="auto"/>
                <w:kern w:val="0"/>
                <w:sz w:val="24"/>
                <w:szCs w:val="20"/>
                <w:lang w:val="en-US" w:eastAsia="zh-CN" w:bidi="ar-SA"/>
              </w:rPr>
              <w:t>（盖章）</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pPr>
        <w:keepNext w:val="0"/>
        <w:keepLines w:val="0"/>
        <w:pageBreakBefore w:val="0"/>
        <w:widowControl w:val="0"/>
        <w:kinsoku/>
        <w:bidi w:val="0"/>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宋体" w:cs="Times New Roman"/>
          <w:snapToGrid/>
          <w:color w:val="auto"/>
          <w:kern w:val="0"/>
          <w:sz w:val="24"/>
          <w:szCs w:val="20"/>
          <w:lang w:val="en-US" w:eastAsia="zh-CN" w:bidi="ar-SA"/>
        </w:rPr>
        <w:t>注：评审委员会办事机构凭此申报表受理工程师职称</w:t>
      </w:r>
      <w:r>
        <w:rPr>
          <w:rFonts w:hint="eastAsia" w:ascii="Times New Roman" w:hAnsi="Times New Roman" w:eastAsia="宋体" w:cs="Times New Roman"/>
          <w:snapToGrid/>
          <w:color w:val="auto"/>
          <w:kern w:val="0"/>
          <w:sz w:val="24"/>
          <w:szCs w:val="20"/>
          <w:lang w:val="en-US" w:eastAsia="zh-CN" w:bidi="ar-SA"/>
        </w:rPr>
        <w:t>“</w:t>
      </w:r>
      <w:r>
        <w:rPr>
          <w:rFonts w:hint="default" w:ascii="Times New Roman" w:hAnsi="Times New Roman" w:eastAsia="宋体" w:cs="Times New Roman"/>
          <w:snapToGrid/>
          <w:color w:val="auto"/>
          <w:kern w:val="0"/>
          <w:sz w:val="24"/>
          <w:szCs w:val="20"/>
          <w:lang w:val="en-US" w:eastAsia="zh-CN" w:bidi="ar-SA"/>
        </w:rPr>
        <w:t>直通车</w:t>
      </w:r>
      <w:r>
        <w:rPr>
          <w:rFonts w:hint="eastAsia" w:ascii="Times New Roman" w:hAnsi="Times New Roman" w:eastAsia="宋体" w:cs="Times New Roman"/>
          <w:snapToGrid/>
          <w:color w:val="auto"/>
          <w:kern w:val="0"/>
          <w:sz w:val="24"/>
          <w:szCs w:val="20"/>
          <w:lang w:val="en-US" w:eastAsia="zh-CN" w:bidi="ar-SA"/>
        </w:rPr>
        <w:t>”</w:t>
      </w:r>
      <w:r>
        <w:rPr>
          <w:rFonts w:hint="default" w:ascii="Times New Roman" w:hAnsi="Times New Roman" w:eastAsia="宋体" w:cs="Times New Roman"/>
          <w:snapToGrid/>
          <w:color w:val="auto"/>
          <w:kern w:val="0"/>
          <w:sz w:val="24"/>
          <w:szCs w:val="20"/>
          <w:lang w:val="en-US" w:eastAsia="zh-CN" w:bidi="ar-SA"/>
        </w:rPr>
        <w:t>申报材料</w:t>
      </w:r>
      <w:r>
        <w:rPr>
          <w:rFonts w:hint="eastAsia" w:ascii="Times New Roman" w:hAnsi="Times New Roman" w:eastAsia="宋体" w:cs="Times New Roman"/>
          <w:snapToGrid/>
          <w:color w:val="auto"/>
          <w:kern w:val="0"/>
          <w:sz w:val="24"/>
          <w:szCs w:val="20"/>
          <w:lang w:val="en-US" w:eastAsia="zh-CN" w:bidi="ar-SA"/>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新宋体" w:hAnsi="新宋体" w:eastAsia="新宋体"/>
          <w:b/>
          <w:sz w:val="44"/>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5-9</w:t>
      </w:r>
    </w:p>
    <w:p>
      <w:pPr>
        <w:spacing w:line="480" w:lineRule="exact"/>
        <w:jc w:val="center"/>
        <w:rPr>
          <w:rFonts w:hint="eastAsia" w:ascii="新宋体" w:hAnsi="新宋体" w:eastAsia="新宋体"/>
          <w:b/>
          <w:sz w:val="44"/>
        </w:rPr>
      </w:pPr>
      <w:r>
        <w:rPr>
          <w:rFonts w:hint="eastAsia" w:ascii="新宋体" w:hAnsi="新宋体" w:eastAsia="新宋体"/>
          <w:b/>
          <w:sz w:val="44"/>
        </w:rPr>
        <w:t>企业专业技术人员考核登记表</w:t>
      </w:r>
    </w:p>
    <w:p>
      <w:pPr>
        <w:spacing w:after="108" w:afterLines="20" w:line="480" w:lineRule="exact"/>
        <w:jc w:val="center"/>
        <w:rPr>
          <w:rFonts w:eastAsia="楷体_GB2312"/>
          <w:b/>
          <w:sz w:val="30"/>
        </w:rPr>
      </w:pPr>
      <w:r>
        <w:rPr>
          <w:rFonts w:hint="eastAsia" w:eastAsia="楷体_GB2312"/>
          <w:b/>
          <w:sz w:val="30"/>
        </w:rPr>
        <w:t>（      ）年度</w:t>
      </w:r>
    </w:p>
    <w:tbl>
      <w:tblPr>
        <w:tblStyle w:val="7"/>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09"/>
        <w:gridCol w:w="77"/>
        <w:gridCol w:w="1621"/>
        <w:gridCol w:w="1135"/>
        <w:gridCol w:w="1783"/>
        <w:gridCol w:w="968"/>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r>
              <w:rPr>
                <w:rFonts w:hint="eastAsia"/>
                <w:b/>
                <w:sz w:val="24"/>
              </w:rPr>
              <w:t>姓　名</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r>
              <w:rPr>
                <w:rFonts w:hint="eastAsia"/>
                <w:b/>
                <w:sz w:val="24"/>
              </w:rPr>
              <w:t>性　别</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sz w:val="24"/>
              </w:rPr>
            </w:pPr>
            <w:r>
              <w:rPr>
                <w:rFonts w:hint="eastAsia"/>
                <w:b/>
                <w:sz w:val="24"/>
              </w:rPr>
              <w:t>出</w:t>
            </w:r>
            <w:r>
              <w:rPr>
                <w:b/>
                <w:sz w:val="24"/>
              </w:rPr>
              <w:t xml:space="preserve">  </w:t>
            </w:r>
            <w:r>
              <w:rPr>
                <w:rFonts w:hint="eastAsia"/>
                <w:b/>
                <w:sz w:val="24"/>
              </w:rPr>
              <w:t>生</w:t>
            </w:r>
          </w:p>
          <w:p>
            <w:pPr>
              <w:spacing w:line="400" w:lineRule="exact"/>
              <w:jc w:val="center"/>
              <w:rPr>
                <w:b/>
                <w:sz w:val="24"/>
              </w:rPr>
            </w:pPr>
            <w:r>
              <w:rPr>
                <w:rFonts w:hint="eastAsia"/>
                <w:b/>
                <w:sz w:val="24"/>
              </w:rPr>
              <w:t>年</w:t>
            </w:r>
            <w:r>
              <w:rPr>
                <w:b/>
                <w:sz w:val="24"/>
              </w:rPr>
              <w:t xml:space="preserve">  </w:t>
            </w:r>
            <w:r>
              <w:rPr>
                <w:rFonts w:hint="eastAsia"/>
                <w:b/>
                <w:sz w:val="24"/>
              </w:rPr>
              <w:t>月</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r>
              <w:rPr>
                <w:rFonts w:hint="eastAsia"/>
                <w:b/>
                <w:sz w:val="24"/>
              </w:rPr>
              <w:t>政</w:t>
            </w:r>
            <w:r>
              <w:rPr>
                <w:b/>
                <w:sz w:val="24"/>
              </w:rPr>
              <w:t xml:space="preserve">  </w:t>
            </w:r>
            <w:r>
              <w:rPr>
                <w:rFonts w:hint="eastAsia"/>
                <w:b/>
                <w:sz w:val="24"/>
              </w:rPr>
              <w:t>治</w:t>
            </w:r>
          </w:p>
          <w:p>
            <w:pPr>
              <w:spacing w:line="320" w:lineRule="exact"/>
              <w:jc w:val="center"/>
              <w:rPr>
                <w:b/>
                <w:sz w:val="24"/>
              </w:rPr>
            </w:pPr>
            <w:r>
              <w:rPr>
                <w:rFonts w:hint="eastAsia"/>
                <w:b/>
                <w:sz w:val="24"/>
              </w:rPr>
              <w:t>面</w:t>
            </w:r>
            <w:r>
              <w:rPr>
                <w:b/>
                <w:sz w:val="24"/>
              </w:rPr>
              <w:t xml:space="preserve">  </w:t>
            </w:r>
            <w:r>
              <w:rPr>
                <w:rFonts w:hint="eastAsia"/>
                <w:b/>
                <w:sz w:val="24"/>
              </w:rPr>
              <w:t>貌</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r>
              <w:rPr>
                <w:rFonts w:hint="eastAsia"/>
                <w:b/>
                <w:sz w:val="24"/>
              </w:rPr>
              <w:t>任现职</w:t>
            </w:r>
          </w:p>
          <w:p>
            <w:pPr>
              <w:spacing w:line="320" w:lineRule="exact"/>
              <w:jc w:val="center"/>
              <w:rPr>
                <w:b/>
                <w:sz w:val="24"/>
              </w:rPr>
            </w:pPr>
            <w:r>
              <w:rPr>
                <w:rFonts w:hint="eastAsia"/>
                <w:b/>
                <w:sz w:val="24"/>
              </w:rPr>
              <w:t>时　间</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r>
              <w:rPr>
                <w:rFonts w:hint="eastAsia"/>
                <w:b/>
                <w:sz w:val="24"/>
              </w:rPr>
              <w:t>职　称</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r>
              <w:rPr>
                <w:rFonts w:hint="eastAsia"/>
                <w:b/>
                <w:sz w:val="24"/>
              </w:rPr>
              <w:t>单　位</w:t>
            </w:r>
          </w:p>
          <w:p>
            <w:pPr>
              <w:spacing w:line="320" w:lineRule="exact"/>
              <w:jc w:val="center"/>
              <w:rPr>
                <w:b/>
                <w:sz w:val="24"/>
              </w:rPr>
            </w:pPr>
            <w:r>
              <w:rPr>
                <w:rFonts w:hint="eastAsia"/>
                <w:b/>
                <w:sz w:val="24"/>
              </w:rPr>
              <w:t>及职务</w:t>
            </w:r>
          </w:p>
        </w:tc>
        <w:tc>
          <w:tcPr>
            <w:tcW w:w="715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40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r>
              <w:rPr>
                <w:rFonts w:hint="eastAsia"/>
                <w:b/>
                <w:spacing w:val="40"/>
                <w:sz w:val="24"/>
              </w:rPr>
              <w:t>从事</w:t>
            </w:r>
            <w:r>
              <w:rPr>
                <w:rFonts w:hint="eastAsia"/>
                <w:b/>
                <w:sz w:val="24"/>
              </w:rPr>
              <w:t>工作</w:t>
            </w:r>
          </w:p>
        </w:tc>
        <w:tc>
          <w:tcPr>
            <w:tcW w:w="715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5"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b/>
                <w:sz w:val="24"/>
              </w:rPr>
            </w:pPr>
            <w:r>
              <w:rPr>
                <w:rFonts w:hint="eastAsia"/>
                <w:b/>
                <w:sz w:val="24"/>
              </w:rPr>
              <w:t>个</w:t>
            </w:r>
          </w:p>
          <w:p>
            <w:pPr>
              <w:spacing w:line="700" w:lineRule="exact"/>
              <w:jc w:val="center"/>
              <w:rPr>
                <w:b/>
                <w:sz w:val="24"/>
              </w:rPr>
            </w:pPr>
          </w:p>
          <w:p>
            <w:pPr>
              <w:spacing w:line="700" w:lineRule="exact"/>
              <w:jc w:val="center"/>
              <w:rPr>
                <w:b/>
                <w:sz w:val="24"/>
              </w:rPr>
            </w:pPr>
            <w:r>
              <w:rPr>
                <w:rFonts w:hint="eastAsia"/>
                <w:b/>
                <w:sz w:val="24"/>
              </w:rPr>
              <w:t>人</w:t>
            </w:r>
          </w:p>
          <w:p>
            <w:pPr>
              <w:spacing w:line="700" w:lineRule="exact"/>
              <w:jc w:val="center"/>
              <w:rPr>
                <w:b/>
                <w:sz w:val="24"/>
              </w:rPr>
            </w:pPr>
          </w:p>
          <w:p>
            <w:pPr>
              <w:spacing w:line="700" w:lineRule="exact"/>
              <w:jc w:val="center"/>
              <w:rPr>
                <w:b/>
                <w:sz w:val="24"/>
              </w:rPr>
            </w:pPr>
            <w:r>
              <w:rPr>
                <w:rFonts w:hint="eastAsia"/>
                <w:b/>
                <w:sz w:val="24"/>
              </w:rPr>
              <w:t>总</w:t>
            </w:r>
          </w:p>
          <w:p>
            <w:pPr>
              <w:spacing w:line="700" w:lineRule="exact"/>
              <w:jc w:val="center"/>
              <w:rPr>
                <w:b/>
                <w:sz w:val="24"/>
              </w:rPr>
            </w:pPr>
          </w:p>
          <w:p>
            <w:pPr>
              <w:spacing w:line="700" w:lineRule="exact"/>
              <w:jc w:val="center"/>
              <w:rPr>
                <w:b/>
                <w:sz w:val="24"/>
              </w:rPr>
            </w:pPr>
            <w:r>
              <w:rPr>
                <w:rFonts w:hint="eastAsia"/>
                <w:b/>
                <w:sz w:val="24"/>
              </w:rPr>
              <w:t>结</w:t>
            </w:r>
          </w:p>
        </w:tc>
        <w:tc>
          <w:tcPr>
            <w:tcW w:w="76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4" w:hRule="atLeast"/>
        </w:trPr>
        <w:tc>
          <w:tcPr>
            <w:tcW w:w="13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b/>
                <w:sz w:val="24"/>
              </w:rPr>
            </w:pPr>
            <w:r>
              <w:rPr>
                <w:rFonts w:hint="eastAsia"/>
                <w:b/>
                <w:sz w:val="24"/>
              </w:rPr>
              <w:t>主管领导</w:t>
            </w:r>
            <w:r>
              <w:rPr>
                <w:rFonts w:hint="eastAsia"/>
                <w:b/>
                <w:spacing w:val="40"/>
                <w:sz w:val="24"/>
              </w:rPr>
              <w:t>评语和</w:t>
            </w:r>
          </w:p>
          <w:p>
            <w:pPr>
              <w:snapToGrid w:val="0"/>
              <w:spacing w:line="600" w:lineRule="exact"/>
              <w:jc w:val="center"/>
              <w:rPr>
                <w:b/>
                <w:sz w:val="24"/>
              </w:rPr>
            </w:pPr>
            <w:r>
              <w:rPr>
                <w:rFonts w:hint="eastAsia"/>
                <w:b/>
                <w:sz w:val="24"/>
              </w:rPr>
              <w:t>考核等次</w:t>
            </w:r>
          </w:p>
          <w:p>
            <w:pPr>
              <w:snapToGrid w:val="0"/>
              <w:spacing w:line="600" w:lineRule="exact"/>
              <w:jc w:val="center"/>
              <w:rPr>
                <w:b/>
                <w:sz w:val="24"/>
              </w:rPr>
            </w:pPr>
            <w:r>
              <w:rPr>
                <w:rFonts w:hint="eastAsia"/>
                <w:b/>
                <w:sz w:val="24"/>
              </w:rPr>
              <w:t>建　　议</w:t>
            </w:r>
          </w:p>
        </w:tc>
        <w:tc>
          <w:tcPr>
            <w:tcW w:w="7234"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rPr>
                <w:b/>
                <w:sz w:val="24"/>
              </w:rPr>
            </w:pPr>
          </w:p>
          <w:p>
            <w:pPr>
              <w:spacing w:line="340" w:lineRule="exact"/>
              <w:rPr>
                <w:b/>
                <w:sz w:val="24"/>
              </w:rPr>
            </w:pPr>
          </w:p>
          <w:p>
            <w:pPr>
              <w:spacing w:line="340" w:lineRule="exact"/>
              <w:rPr>
                <w:b/>
                <w:sz w:val="24"/>
              </w:rPr>
            </w:pPr>
          </w:p>
          <w:p>
            <w:pPr>
              <w:spacing w:line="340" w:lineRule="exact"/>
              <w:rPr>
                <w:b/>
                <w:sz w:val="24"/>
              </w:rPr>
            </w:pPr>
          </w:p>
          <w:p>
            <w:pPr>
              <w:spacing w:line="340" w:lineRule="exact"/>
              <w:rPr>
                <w:b/>
                <w:sz w:val="24"/>
              </w:rPr>
            </w:pPr>
          </w:p>
          <w:p>
            <w:pPr>
              <w:spacing w:line="400" w:lineRule="exact"/>
              <w:rPr>
                <w:b/>
                <w:sz w:val="24"/>
              </w:rPr>
            </w:pPr>
          </w:p>
          <w:p>
            <w:pPr>
              <w:spacing w:line="400" w:lineRule="exact"/>
              <w:ind w:firstLine="2699" w:firstLineChars="1200"/>
              <w:rPr>
                <w:b/>
                <w:spacing w:val="-8"/>
                <w:sz w:val="24"/>
              </w:rPr>
            </w:pPr>
            <w:r>
              <w:rPr>
                <w:rFonts w:hint="eastAsia"/>
                <w:b/>
                <w:spacing w:val="-8"/>
                <w:sz w:val="24"/>
              </w:rPr>
              <w:t>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2" w:hRule="atLeast"/>
        </w:trPr>
        <w:tc>
          <w:tcPr>
            <w:tcW w:w="133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_GB2312"/>
                <w:b/>
                <w:sz w:val="24"/>
              </w:rPr>
            </w:pPr>
            <w:r>
              <w:rPr>
                <w:rFonts w:hint="eastAsia" w:ascii="仿宋_GB2312"/>
                <w:b/>
                <w:sz w:val="24"/>
              </w:rPr>
              <w:t>考核</w:t>
            </w:r>
          </w:p>
          <w:p>
            <w:pPr>
              <w:spacing w:line="600" w:lineRule="exact"/>
              <w:jc w:val="center"/>
              <w:rPr>
                <w:rFonts w:hint="eastAsia" w:ascii="仿宋_GB2312"/>
                <w:b/>
                <w:sz w:val="24"/>
              </w:rPr>
            </w:pPr>
            <w:r>
              <w:rPr>
                <w:rFonts w:hint="eastAsia" w:ascii="仿宋_GB2312"/>
                <w:b/>
                <w:sz w:val="24"/>
              </w:rPr>
              <w:t>单位</w:t>
            </w:r>
          </w:p>
          <w:p>
            <w:pPr>
              <w:spacing w:line="600" w:lineRule="exact"/>
              <w:jc w:val="center"/>
              <w:rPr>
                <w:rFonts w:hint="eastAsia" w:ascii="仿宋_GB2312"/>
                <w:b/>
                <w:spacing w:val="42"/>
                <w:sz w:val="24"/>
              </w:rPr>
            </w:pPr>
            <w:r>
              <w:rPr>
                <w:rFonts w:hint="eastAsia" w:ascii="仿宋_GB2312"/>
                <w:b/>
                <w:spacing w:val="42"/>
                <w:sz w:val="24"/>
              </w:rPr>
              <w:t>意见</w:t>
            </w:r>
          </w:p>
        </w:tc>
        <w:tc>
          <w:tcPr>
            <w:tcW w:w="7234"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rPr>
                <w:b/>
                <w:sz w:val="24"/>
              </w:rPr>
            </w:pPr>
          </w:p>
          <w:p>
            <w:pPr>
              <w:spacing w:line="340" w:lineRule="exact"/>
              <w:rPr>
                <w:b/>
                <w:sz w:val="24"/>
              </w:rPr>
            </w:pPr>
          </w:p>
          <w:p>
            <w:pPr>
              <w:spacing w:line="340" w:lineRule="exact"/>
              <w:rPr>
                <w:b/>
                <w:sz w:val="24"/>
              </w:rPr>
            </w:pPr>
          </w:p>
          <w:p>
            <w:pPr>
              <w:spacing w:line="340" w:lineRule="exact"/>
              <w:rPr>
                <w:rFonts w:hint="eastAsia" w:eastAsia="宋体"/>
                <w:b/>
                <w:sz w:val="24"/>
                <w:lang w:val="en-US" w:eastAsia="zh-CN"/>
              </w:rPr>
            </w:pPr>
            <w:r>
              <w:rPr>
                <w:rFonts w:hint="eastAsia"/>
                <w:b/>
                <w:sz w:val="24"/>
                <w:lang w:val="en-US" w:eastAsia="zh-CN"/>
              </w:rPr>
              <w:t xml:space="preserve">                                         </w:t>
            </w:r>
          </w:p>
          <w:p>
            <w:pPr>
              <w:spacing w:line="340" w:lineRule="exact"/>
              <w:rPr>
                <w:rFonts w:hint="eastAsia" w:eastAsia="宋体"/>
                <w:b/>
                <w:sz w:val="24"/>
                <w:lang w:val="en-US" w:eastAsia="zh-CN"/>
              </w:rPr>
            </w:pPr>
            <w:r>
              <w:rPr>
                <w:rFonts w:hint="eastAsia"/>
                <w:b/>
                <w:sz w:val="24"/>
                <w:lang w:val="en-US" w:eastAsia="zh-CN"/>
              </w:rPr>
              <w:t xml:space="preserve">                                            （公章）</w:t>
            </w:r>
          </w:p>
          <w:p>
            <w:pPr>
              <w:spacing w:line="340" w:lineRule="exact"/>
              <w:ind w:firstLine="2699" w:firstLineChars="1200"/>
              <w:rPr>
                <w:b/>
                <w:sz w:val="24"/>
              </w:rPr>
            </w:pPr>
            <w:r>
              <w:rPr>
                <w:rFonts w:hint="eastAsia"/>
                <w:b/>
                <w:spacing w:val="-8"/>
                <w:sz w:val="24"/>
              </w:rPr>
              <w:t>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2" w:hRule="atLeast"/>
        </w:trPr>
        <w:tc>
          <w:tcPr>
            <w:tcW w:w="1330" w:type="dxa"/>
            <w:gridSpan w:val="2"/>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b/>
                <w:sz w:val="24"/>
              </w:rPr>
            </w:pPr>
            <w:r>
              <w:rPr>
                <w:rFonts w:hint="eastAsia" w:ascii="仿宋_GB2312"/>
                <w:b/>
                <w:sz w:val="24"/>
              </w:rPr>
              <w:t>本　人</w:t>
            </w:r>
          </w:p>
          <w:p>
            <w:pPr>
              <w:spacing w:line="720" w:lineRule="exact"/>
              <w:jc w:val="center"/>
              <w:rPr>
                <w:rFonts w:hint="eastAsia" w:ascii="仿宋_GB2312"/>
                <w:b/>
                <w:sz w:val="24"/>
              </w:rPr>
            </w:pPr>
            <w:r>
              <w:rPr>
                <w:rFonts w:hint="eastAsia" w:ascii="仿宋_GB2312"/>
                <w:b/>
                <w:sz w:val="24"/>
              </w:rPr>
              <w:t>意　见</w:t>
            </w:r>
          </w:p>
        </w:tc>
        <w:tc>
          <w:tcPr>
            <w:tcW w:w="7234"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rPr>
                <w:b/>
                <w:sz w:val="24"/>
              </w:rPr>
            </w:pPr>
          </w:p>
          <w:p>
            <w:pPr>
              <w:spacing w:line="340" w:lineRule="exact"/>
              <w:rPr>
                <w:b/>
                <w:sz w:val="24"/>
              </w:rPr>
            </w:pPr>
          </w:p>
          <w:p>
            <w:pPr>
              <w:spacing w:line="340" w:lineRule="exact"/>
              <w:rPr>
                <w:b/>
                <w:sz w:val="24"/>
              </w:rPr>
            </w:pPr>
          </w:p>
          <w:p>
            <w:pPr>
              <w:spacing w:line="340" w:lineRule="exact"/>
              <w:rPr>
                <w:b/>
                <w:sz w:val="24"/>
              </w:rPr>
            </w:pPr>
          </w:p>
          <w:p>
            <w:pPr>
              <w:spacing w:line="340" w:lineRule="exact"/>
              <w:rPr>
                <w:b/>
                <w:sz w:val="24"/>
              </w:rPr>
            </w:pPr>
          </w:p>
          <w:p>
            <w:pPr>
              <w:spacing w:line="340" w:lineRule="exact"/>
              <w:jc w:val="center"/>
              <w:rPr>
                <w:b/>
                <w:sz w:val="24"/>
              </w:rPr>
            </w:pPr>
            <w:r>
              <w:rPr>
                <w:rFonts w:hint="eastAsia"/>
                <w:b/>
                <w:spacing w:val="-8"/>
                <w:sz w:val="24"/>
              </w:rPr>
              <w:t>　　　　　　　　　　　　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6" w:hRule="atLeast"/>
        </w:trPr>
        <w:tc>
          <w:tcPr>
            <w:tcW w:w="1330" w:type="dxa"/>
            <w:gridSpan w:val="2"/>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仿宋_GB2312"/>
                <w:b/>
                <w:sz w:val="24"/>
              </w:rPr>
            </w:pPr>
            <w:r>
              <w:rPr>
                <w:rFonts w:hint="eastAsia" w:ascii="仿宋_GB2312"/>
                <w:b/>
                <w:sz w:val="24"/>
              </w:rPr>
              <w:t>备  注</w:t>
            </w:r>
          </w:p>
        </w:tc>
        <w:tc>
          <w:tcPr>
            <w:tcW w:w="7234"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b/>
                <w:sz w:val="24"/>
              </w:rPr>
            </w:pPr>
          </w:p>
          <w:p>
            <w:pPr>
              <w:spacing w:line="340" w:lineRule="exact"/>
              <w:jc w:val="center"/>
              <w:rPr>
                <w:b/>
                <w:sz w:val="24"/>
              </w:rPr>
            </w:pPr>
          </w:p>
          <w:p>
            <w:pPr>
              <w:spacing w:line="340" w:lineRule="exact"/>
              <w:jc w:val="center"/>
              <w:rPr>
                <w:b/>
                <w:sz w:val="24"/>
              </w:rPr>
            </w:pPr>
          </w:p>
          <w:p>
            <w:pPr>
              <w:spacing w:line="340" w:lineRule="exact"/>
              <w:jc w:val="center"/>
              <w:rPr>
                <w:b/>
                <w:sz w:val="24"/>
              </w:rPr>
            </w:pPr>
          </w:p>
          <w:p>
            <w:pPr>
              <w:spacing w:line="340" w:lineRule="exact"/>
              <w:jc w:val="center"/>
              <w:rPr>
                <w:b/>
                <w:sz w:val="24"/>
              </w:rPr>
            </w:pPr>
          </w:p>
          <w:p>
            <w:pPr>
              <w:spacing w:line="340" w:lineRule="exact"/>
              <w:jc w:val="center"/>
              <w:rPr>
                <w:b/>
                <w:sz w:val="24"/>
              </w:rPr>
            </w:pPr>
          </w:p>
        </w:tc>
      </w:tr>
    </w:tbl>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备注：反正面打印</w:t>
      </w:r>
    </w:p>
    <w:p/>
    <w:p/>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9gNMsBAACc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7Ks&#10;Vq9z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U/YDTLAQAAnAMAAA4AAAAAAAAAAQAgAAAAHgEAAGRycy9lMm9E&#10;b2MueG1sUEsFBgAAAAAGAAYAWQEAAFsFAAAAAA==&#10;">
              <v:fill on="f" focussize="0,0"/>
              <v:stroke on="f"/>
              <v:imagedata o:title=""/>
              <o:lock v:ext="edit" aspectratio="f"/>
              <v:textbox inset="0mm,0mm,0mm,0mm" style="mso-fit-shape-to-text:t;">
                <w:txbxContent>
                  <w:p>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-47625</wp:posOffset>
              </wp:positionV>
              <wp:extent cx="8185150" cy="27813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8185150" cy="278130"/>
                      </a:xfrm>
                      <a:prstGeom prst="rect">
                        <a:avLst/>
                      </a:prstGeom>
                      <a:noFill/>
                      <a:ln>
                        <a:noFill/>
                      </a:ln>
                    </wps:spPr>
                    <wps:txbx>
                      <w:txbxContent>
                        <w:p>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wps:txbx>
                    <wps:bodyPr wrap="square" lIns="0" tIns="0" rIns="0" bIns="0" upright="1">
                      <a:noAutofit/>
                    </wps:bodyPr>
                  </wps:wsp>
                </a:graphicData>
              </a:graphic>
            </wp:anchor>
          </w:drawing>
        </mc:Choice>
        <mc:Fallback>
          <w:pict>
            <v:shape id="文本框 1028" o:spid="_x0000_s1026" o:spt="202" type="#_x0000_t202" style="position:absolute;left:0pt;margin-left:0pt;margin-top:-3.75pt;height:21.9pt;width:644.5pt;mso-position-horizontal-relative:margin;z-index:251660288;mso-width-relative:page;mso-height-relative:page;" filled="f" stroked="f" coordsize="21600,21600" o:gfxdata="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B8VjNcAAAAHAQAADwAAAAAAAAABACAAAAAi&#10;AAAAZHJzL2Rvd25yZXYueG1sUEsBAhQAFAAAAAgAh07iQKjZ27DSAQAAnQMAAA4AAAAAAAAAAQAg&#10;AAAAJgEAAGRycy9lMm9Eb2MueG1sUEsFBgAAAAAGAAYAWQEAAGoFAAAAAA==&#10;">
              <v:fill on="f" focussize="0,0"/>
              <v:stroke on="f"/>
              <v:imagedata o:title=""/>
              <o:lock v:ext="edit" aspectratio="f"/>
              <v:textbox inset="0mm,0mm,0mm,0mm">
                <w:txbxContent>
                  <w:p>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7wNc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we8DXLAQAAnAMAAA4AAAAAAAAAAQAgAAAAHgEAAGRycy9lMm9E&#10;b2MueG1sUEsFBgAAAAAGAAYAWQEAAFsFAAAAAA==&#10;">
              <v:fill on="f" focussize="0,0"/>
              <v:stroke on="f"/>
              <v:imagedata o:title=""/>
              <o:lock v:ext="edit" aspectratio="f"/>
              <v:textbox inset="0mm,0mm,0mm,0mm" style="mso-fit-shape-to-text:t;">
                <w:txbxContent>
                  <w:p>
                    <w:pPr>
                      <w:pStyle w:val="5"/>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ascii="Arial"/>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TQ5NGYyZjc4YWEzMWZjZGJjMGUzYjJkODA4OTkifQ=="/>
  </w:docVars>
  <w:rsids>
    <w:rsidRoot w:val="66E62F66"/>
    <w:rsid w:val="01161381"/>
    <w:rsid w:val="018F51AA"/>
    <w:rsid w:val="03730B0A"/>
    <w:rsid w:val="10392A46"/>
    <w:rsid w:val="122D5442"/>
    <w:rsid w:val="15B8610B"/>
    <w:rsid w:val="18253800"/>
    <w:rsid w:val="1D4E5831"/>
    <w:rsid w:val="1D632E00"/>
    <w:rsid w:val="1D633628"/>
    <w:rsid w:val="1EFD1033"/>
    <w:rsid w:val="1FA31BDA"/>
    <w:rsid w:val="21C135B4"/>
    <w:rsid w:val="29ED3ECF"/>
    <w:rsid w:val="33833DA5"/>
    <w:rsid w:val="344638A1"/>
    <w:rsid w:val="351654D5"/>
    <w:rsid w:val="38233FA0"/>
    <w:rsid w:val="385C6972"/>
    <w:rsid w:val="397A2BD1"/>
    <w:rsid w:val="39B24724"/>
    <w:rsid w:val="3E974BA8"/>
    <w:rsid w:val="3FFC3E05"/>
    <w:rsid w:val="42576B28"/>
    <w:rsid w:val="44C10289"/>
    <w:rsid w:val="47E0136E"/>
    <w:rsid w:val="50D94BAC"/>
    <w:rsid w:val="51422751"/>
    <w:rsid w:val="587B0A01"/>
    <w:rsid w:val="5E916702"/>
    <w:rsid w:val="6138147B"/>
    <w:rsid w:val="66E62F66"/>
    <w:rsid w:val="6C474C68"/>
    <w:rsid w:val="72CF66BC"/>
    <w:rsid w:val="73C60B68"/>
    <w:rsid w:val="7955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99"/>
    <w:pPr>
      <w:ind w:firstLine="420"/>
    </w:pPr>
  </w:style>
  <w:style w:type="paragraph" w:styleId="3">
    <w:name w:val="Body Text First Indent 2"/>
    <w:basedOn w:val="4"/>
    <w:next w:val="4"/>
    <w:unhideWhenUsed/>
    <w:qFormat/>
    <w:uiPriority w:val="99"/>
    <w:pPr>
      <w:ind w:firstLine="420" w:firstLineChars="200"/>
    </w:pPr>
  </w:style>
  <w:style w:type="paragraph" w:styleId="4">
    <w:name w:val="Body Text Indent"/>
    <w:basedOn w:val="1"/>
    <w:next w:val="2"/>
    <w:autoRedefine/>
    <w:unhideWhenUsed/>
    <w:qFormat/>
    <w:uiPriority w:val="99"/>
    <w:pPr>
      <w:spacing w:after="120"/>
      <w:ind w:left="420" w:leftChars="200"/>
    </w:pPr>
  </w:style>
  <w:style w:type="paragraph" w:styleId="5">
    <w:name w:val="footer"/>
    <w:basedOn w:val="1"/>
    <w:autoRedefine/>
    <w:semiHidden/>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table" w:styleId="8">
    <w:name w:val="Table Grid"/>
    <w:basedOn w:val="7"/>
    <w:qFormat/>
    <w:uiPriority w:val="0"/>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2528</Words>
  <Characters>2587</Characters>
  <Lines>0</Lines>
  <Paragraphs>0</Paragraphs>
  <TotalTime>13</TotalTime>
  <ScaleCrop>false</ScaleCrop>
  <LinksUpToDate>false</LinksUpToDate>
  <CharactersWithSpaces>3658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2023-08-03T07:45:00Z</dcterms:created>
  <dc:creator>可口可乐</dc:creator>
  <cp:lastModifiedBy>Administrator</cp:lastModifiedBy>
  <cp:lastPrinted>2024-07-03T09:27:46Z</cp:lastPrinted>
  <dcterms:modified xsi:type="dcterms:W3CDTF">2024-07-03T09:44:12Z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C50AA7DE438B46AE8B1F9EC888719F87_13</vt:lpwstr>
  </property>
</Properties>
</file>