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6E5D6">
      <w:pPr>
        <w:keepNext w:val="0"/>
        <w:keepLines w:val="0"/>
        <w:pageBreakBefore w:val="0"/>
        <w:widowControl w:val="0"/>
        <w:kinsoku/>
        <w:wordWrap/>
        <w:overflowPunct w:val="0"/>
        <w:topLinePunct w:val="0"/>
        <w:bidi w:val="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lang w:val="en-US" w:eastAsia="zh-CN"/>
        </w:rPr>
        <w:t>1</w:t>
      </w:r>
    </w:p>
    <w:p w14:paraId="49D6FC5C">
      <w:pPr>
        <w:keepNext w:val="0"/>
        <w:keepLines w:val="0"/>
        <w:pageBreakBefore w:val="0"/>
        <w:widowControl w:val="0"/>
        <w:kinsoku/>
        <w:wordWrap/>
        <w:overflowPunct w:val="0"/>
        <w:topLinePunct w:val="0"/>
        <w:bidi w:val="0"/>
        <w:spacing w:before="156" w:beforeLines="5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推荐申报专业技术职称“六公开”监督卡</w:t>
      </w:r>
    </w:p>
    <w:p w14:paraId="1B9F2E49">
      <w:pPr>
        <w:keepNext w:val="0"/>
        <w:keepLines w:val="0"/>
        <w:pageBreakBefore w:val="0"/>
        <w:widowControl w:val="0"/>
        <w:kinsoku/>
        <w:wordWrap/>
        <w:overflowPunct w:val="0"/>
        <w:topLinePunct w:val="0"/>
        <w:bidi w:val="0"/>
        <w:adjustRightInd w:val="0"/>
        <w:snapToGrid w:val="0"/>
        <w:spacing w:line="320" w:lineRule="exact"/>
        <w:jc w:val="center"/>
        <w:rPr>
          <w:rFonts w:hint="default" w:ascii="Times New Roman" w:hAnsi="Times New Roman" w:eastAsia="方正小标宋简体" w:cs="Times New Roman"/>
          <w:color w:val="auto"/>
          <w:sz w:val="36"/>
          <w:szCs w:val="36"/>
        </w:rPr>
      </w:pPr>
    </w:p>
    <w:p w14:paraId="3572EB09">
      <w:pPr>
        <w:keepNext w:val="0"/>
        <w:keepLines w:val="0"/>
        <w:pageBreakBefore w:val="0"/>
        <w:widowControl w:val="0"/>
        <w:kinsoku/>
        <w:wordWrap/>
        <w:overflowPunct w:val="0"/>
        <w:topLinePunct w:val="0"/>
        <w:bidi w:val="0"/>
        <w:jc w:val="center"/>
        <w:rPr>
          <w:rFonts w:hint="default" w:ascii="Times New Roman" w:hAnsi="Times New Roman" w:eastAsia="方正小标宋简体" w:cs="Times New Roman"/>
          <w:b/>
          <w:color w:val="auto"/>
          <w:sz w:val="36"/>
          <w:szCs w:val="36"/>
        </w:rPr>
      </w:pPr>
      <w:r>
        <w:rPr>
          <w:rFonts w:hint="default" w:ascii="Times New Roman" w:hAnsi="Times New Roman" w:cs="Times New Roman"/>
          <w:color w:val="auto"/>
          <w:sz w:val="24"/>
        </w:rPr>
        <w:t>单位(盖章)：                                             年   月   日</w:t>
      </w:r>
    </w:p>
    <w:tbl>
      <w:tblPr>
        <w:tblStyle w:val="7"/>
        <w:tblW w:w="89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
      <w:tblGrid>
        <w:gridCol w:w="1512"/>
        <w:gridCol w:w="58"/>
        <w:gridCol w:w="561"/>
        <w:gridCol w:w="958"/>
        <w:gridCol w:w="313"/>
        <w:gridCol w:w="1832"/>
        <w:gridCol w:w="317"/>
        <w:gridCol w:w="821"/>
        <w:gridCol w:w="694"/>
        <w:gridCol w:w="673"/>
        <w:gridCol w:w="1161"/>
      </w:tblGrid>
      <w:tr w14:paraId="2AEF38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718" w:hRule="exact"/>
          <w:jc w:val="center"/>
        </w:trPr>
        <w:tc>
          <w:tcPr>
            <w:tcW w:w="2131" w:type="dxa"/>
            <w:gridSpan w:val="3"/>
            <w:tcBorders>
              <w:top w:val="single" w:color="auto" w:sz="8" w:space="0"/>
              <w:left w:val="single" w:color="auto" w:sz="8" w:space="0"/>
              <w:bottom w:val="single" w:color="auto" w:sz="6" w:space="0"/>
              <w:right w:val="single" w:color="auto" w:sz="6" w:space="0"/>
            </w:tcBorders>
            <w:vAlign w:val="center"/>
          </w:tcPr>
          <w:p w14:paraId="162222FD">
            <w:pPr>
              <w:keepNext w:val="0"/>
              <w:keepLines w:val="0"/>
              <w:pageBreakBefore w:val="0"/>
              <w:widowControl w:val="0"/>
              <w:kinsoku/>
              <w:wordWrap/>
              <w:overflowPunct w:val="0"/>
              <w:topLinePunct w:val="0"/>
              <w:bidi w:val="0"/>
              <w:jc w:val="center"/>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专业技术人员总数</w:t>
            </w:r>
          </w:p>
        </w:tc>
        <w:tc>
          <w:tcPr>
            <w:tcW w:w="958" w:type="dxa"/>
            <w:tcBorders>
              <w:top w:val="single" w:color="auto" w:sz="8" w:space="0"/>
              <w:left w:val="single" w:color="auto" w:sz="6" w:space="0"/>
              <w:bottom w:val="single" w:color="auto" w:sz="6" w:space="0"/>
              <w:right w:val="single" w:color="auto" w:sz="6" w:space="0"/>
            </w:tcBorders>
            <w:vAlign w:val="center"/>
          </w:tcPr>
          <w:p w14:paraId="15A78575">
            <w:pPr>
              <w:keepNext w:val="0"/>
              <w:keepLines w:val="0"/>
              <w:pageBreakBefore w:val="0"/>
              <w:widowControl w:val="0"/>
              <w:kinsoku/>
              <w:wordWrap/>
              <w:overflowPunct w:val="0"/>
              <w:topLinePunct w:val="0"/>
              <w:bidi w:val="0"/>
              <w:ind w:firstLine="496"/>
              <w:jc w:val="center"/>
              <w:rPr>
                <w:rFonts w:hint="default" w:ascii="Times New Roman" w:hAnsi="Times New Roman" w:cs="Times New Roman"/>
                <w:color w:val="auto"/>
                <w:spacing w:val="4"/>
                <w:sz w:val="24"/>
                <w:szCs w:val="21"/>
              </w:rPr>
            </w:pPr>
          </w:p>
        </w:tc>
        <w:tc>
          <w:tcPr>
            <w:tcW w:w="2462" w:type="dxa"/>
            <w:gridSpan w:val="3"/>
            <w:tcBorders>
              <w:top w:val="single" w:color="auto" w:sz="8" w:space="0"/>
              <w:left w:val="single" w:color="auto" w:sz="6" w:space="0"/>
              <w:bottom w:val="single" w:color="auto" w:sz="6" w:space="0"/>
              <w:right w:val="single" w:color="auto" w:sz="6" w:space="0"/>
            </w:tcBorders>
            <w:vAlign w:val="center"/>
          </w:tcPr>
          <w:p w14:paraId="28F27D50">
            <w:pPr>
              <w:keepNext w:val="0"/>
              <w:keepLines w:val="0"/>
              <w:pageBreakBefore w:val="0"/>
              <w:widowControl w:val="0"/>
              <w:kinsoku/>
              <w:wordWrap/>
              <w:overflowPunct w:val="0"/>
              <w:topLinePunct w:val="0"/>
              <w:bidi w:val="0"/>
              <w:ind w:right="-73" w:rightChars="-35"/>
              <w:jc w:val="center"/>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实际参加推荐的人数</w:t>
            </w:r>
          </w:p>
        </w:tc>
        <w:tc>
          <w:tcPr>
            <w:tcW w:w="821" w:type="dxa"/>
            <w:tcBorders>
              <w:top w:val="single" w:color="auto" w:sz="8" w:space="0"/>
              <w:left w:val="single" w:color="auto" w:sz="6" w:space="0"/>
              <w:bottom w:val="single" w:color="auto" w:sz="6" w:space="0"/>
              <w:right w:val="single" w:color="auto" w:sz="6" w:space="0"/>
            </w:tcBorders>
            <w:vAlign w:val="center"/>
          </w:tcPr>
          <w:p w14:paraId="4772BEDD">
            <w:pPr>
              <w:keepNext w:val="0"/>
              <w:keepLines w:val="0"/>
              <w:pageBreakBefore w:val="0"/>
              <w:widowControl w:val="0"/>
              <w:kinsoku/>
              <w:wordWrap/>
              <w:overflowPunct w:val="0"/>
              <w:topLinePunct w:val="0"/>
              <w:bidi w:val="0"/>
              <w:ind w:firstLine="496"/>
              <w:jc w:val="center"/>
              <w:rPr>
                <w:rFonts w:hint="default" w:ascii="Times New Roman" w:hAnsi="Times New Roman" w:cs="Times New Roman"/>
                <w:color w:val="auto"/>
                <w:spacing w:val="4"/>
                <w:sz w:val="24"/>
                <w:szCs w:val="21"/>
              </w:rPr>
            </w:pPr>
          </w:p>
        </w:tc>
        <w:tc>
          <w:tcPr>
            <w:tcW w:w="1367" w:type="dxa"/>
            <w:gridSpan w:val="2"/>
            <w:tcBorders>
              <w:top w:val="single" w:color="auto" w:sz="8" w:space="0"/>
              <w:left w:val="single" w:color="auto" w:sz="6" w:space="0"/>
              <w:bottom w:val="single" w:color="auto" w:sz="6" w:space="0"/>
              <w:right w:val="single" w:color="auto" w:sz="6" w:space="0"/>
            </w:tcBorders>
            <w:tcMar>
              <w:left w:w="28" w:type="dxa"/>
              <w:right w:w="28" w:type="dxa"/>
            </w:tcMar>
            <w:vAlign w:val="center"/>
          </w:tcPr>
          <w:p w14:paraId="1DD26B3C">
            <w:pPr>
              <w:keepNext w:val="0"/>
              <w:keepLines w:val="0"/>
              <w:pageBreakBefore w:val="0"/>
              <w:widowControl w:val="0"/>
              <w:kinsoku/>
              <w:wordWrap/>
              <w:overflowPunct w:val="0"/>
              <w:topLinePunct w:val="0"/>
              <w:bidi w:val="0"/>
              <w:jc w:val="center"/>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被 推 荐</w:t>
            </w:r>
          </w:p>
          <w:p w14:paraId="27182794">
            <w:pPr>
              <w:keepNext w:val="0"/>
              <w:keepLines w:val="0"/>
              <w:pageBreakBefore w:val="0"/>
              <w:widowControl w:val="0"/>
              <w:kinsoku/>
              <w:wordWrap/>
              <w:overflowPunct w:val="0"/>
              <w:topLinePunct w:val="0"/>
              <w:bidi w:val="0"/>
              <w:jc w:val="center"/>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申</w:t>
            </w:r>
            <w:r>
              <w:rPr>
                <w:rFonts w:hint="default" w:ascii="Times New Roman" w:hAnsi="Times New Roman" w:cs="Times New Roman"/>
                <w:color w:val="auto"/>
                <w:sz w:val="24"/>
                <w:szCs w:val="21"/>
              </w:rPr>
              <w:t>报人数</w:t>
            </w:r>
          </w:p>
        </w:tc>
        <w:tc>
          <w:tcPr>
            <w:tcW w:w="1161" w:type="dxa"/>
            <w:tcBorders>
              <w:top w:val="single" w:color="auto" w:sz="8" w:space="0"/>
              <w:left w:val="single" w:color="auto" w:sz="6" w:space="0"/>
              <w:bottom w:val="single" w:color="auto" w:sz="6" w:space="0"/>
              <w:right w:val="single" w:color="auto" w:sz="8" w:space="0"/>
            </w:tcBorders>
            <w:vAlign w:val="center"/>
          </w:tcPr>
          <w:p w14:paraId="390A61D0">
            <w:pPr>
              <w:keepNext w:val="0"/>
              <w:keepLines w:val="0"/>
              <w:pageBreakBefore w:val="0"/>
              <w:widowControl w:val="0"/>
              <w:kinsoku/>
              <w:wordWrap/>
              <w:overflowPunct w:val="0"/>
              <w:topLinePunct w:val="0"/>
              <w:bidi w:val="0"/>
              <w:ind w:firstLine="496"/>
              <w:jc w:val="center"/>
              <w:rPr>
                <w:rFonts w:hint="default" w:ascii="Times New Roman" w:hAnsi="Times New Roman" w:cs="Times New Roman"/>
                <w:color w:val="auto"/>
                <w:spacing w:val="4"/>
                <w:sz w:val="24"/>
                <w:szCs w:val="21"/>
              </w:rPr>
            </w:pPr>
          </w:p>
        </w:tc>
      </w:tr>
      <w:tr w14:paraId="674A2F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978" w:hRule="exact"/>
          <w:jc w:val="center"/>
        </w:trPr>
        <w:tc>
          <w:tcPr>
            <w:tcW w:w="1512" w:type="dxa"/>
            <w:tcBorders>
              <w:top w:val="single" w:color="auto" w:sz="6" w:space="0"/>
              <w:left w:val="single" w:color="auto" w:sz="8" w:space="0"/>
              <w:bottom w:val="single" w:color="auto" w:sz="6" w:space="0"/>
              <w:right w:val="single" w:color="auto" w:sz="6" w:space="0"/>
            </w:tcBorders>
            <w:vAlign w:val="center"/>
          </w:tcPr>
          <w:p w14:paraId="368984E2">
            <w:pPr>
              <w:keepNext w:val="0"/>
              <w:keepLines w:val="0"/>
              <w:pageBreakBefore w:val="0"/>
              <w:widowControl w:val="0"/>
              <w:tabs>
                <w:tab w:val="left" w:pos="1095"/>
              </w:tabs>
              <w:kinsoku/>
              <w:wordWrap/>
              <w:overflowPunct w:val="0"/>
              <w:topLinePunct w:val="0"/>
              <w:bidi w:val="0"/>
              <w:ind w:firstLine="142"/>
              <w:jc w:val="center"/>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“六公开”</w:t>
            </w:r>
          </w:p>
          <w:p w14:paraId="5EBA273F">
            <w:pPr>
              <w:keepNext w:val="0"/>
              <w:keepLines w:val="0"/>
              <w:pageBreakBefore w:val="0"/>
              <w:widowControl w:val="0"/>
              <w:tabs>
                <w:tab w:val="left" w:pos="1095"/>
              </w:tabs>
              <w:kinsoku/>
              <w:wordWrap/>
              <w:overflowPunct w:val="0"/>
              <w:topLinePunct w:val="0"/>
              <w:bidi w:val="0"/>
              <w:ind w:firstLine="142"/>
              <w:jc w:val="center"/>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内容</w:t>
            </w:r>
          </w:p>
        </w:tc>
        <w:tc>
          <w:tcPr>
            <w:tcW w:w="7388" w:type="dxa"/>
            <w:gridSpan w:val="10"/>
            <w:tcBorders>
              <w:top w:val="single" w:color="auto" w:sz="6" w:space="0"/>
              <w:left w:val="single" w:color="auto" w:sz="6" w:space="0"/>
              <w:bottom w:val="single" w:color="auto" w:sz="6" w:space="0"/>
              <w:right w:val="single" w:color="auto" w:sz="8" w:space="0"/>
            </w:tcBorders>
            <w:vAlign w:val="center"/>
          </w:tcPr>
          <w:p w14:paraId="400BB61D">
            <w:pPr>
              <w:keepNext w:val="0"/>
              <w:keepLines w:val="0"/>
              <w:pageBreakBefore w:val="0"/>
              <w:widowControl w:val="0"/>
              <w:kinsoku/>
              <w:wordWrap/>
              <w:overflowPunct w:val="0"/>
              <w:topLinePunct w:val="0"/>
              <w:bidi w:val="0"/>
              <w:ind w:firstLine="189"/>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1．公开专业技术岗位数        4．公开申报人述职</w:t>
            </w:r>
          </w:p>
          <w:p w14:paraId="0FF2FBAE">
            <w:pPr>
              <w:keepNext w:val="0"/>
              <w:keepLines w:val="0"/>
              <w:pageBreakBefore w:val="0"/>
              <w:widowControl w:val="0"/>
              <w:kinsoku/>
              <w:wordWrap/>
              <w:overflowPunct w:val="0"/>
              <w:topLinePunct w:val="0"/>
              <w:bidi w:val="0"/>
              <w:ind w:firstLine="189"/>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2．公开任职条件              5．公开申报人的评审材料</w:t>
            </w:r>
          </w:p>
          <w:p w14:paraId="5815F6F7">
            <w:pPr>
              <w:keepNext w:val="0"/>
              <w:keepLines w:val="0"/>
              <w:pageBreakBefore w:val="0"/>
              <w:widowControl w:val="0"/>
              <w:kinsoku/>
              <w:wordWrap/>
              <w:overflowPunct w:val="0"/>
              <w:topLinePunct w:val="0"/>
              <w:bidi w:val="0"/>
              <w:ind w:firstLine="189"/>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3．公开推荐办法              6．公开被推荐申报人员名单</w:t>
            </w:r>
          </w:p>
        </w:tc>
      </w:tr>
      <w:tr w14:paraId="653584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467" w:hRule="exact"/>
          <w:jc w:val="center"/>
        </w:trPr>
        <w:tc>
          <w:tcPr>
            <w:tcW w:w="8900" w:type="dxa"/>
            <w:gridSpan w:val="11"/>
            <w:tcBorders>
              <w:top w:val="single" w:color="auto" w:sz="6" w:space="0"/>
              <w:left w:val="single" w:color="auto" w:sz="8" w:space="0"/>
              <w:bottom w:val="single" w:color="auto" w:sz="6" w:space="0"/>
              <w:right w:val="single" w:color="auto" w:sz="8" w:space="0"/>
            </w:tcBorders>
            <w:vAlign w:val="center"/>
          </w:tcPr>
          <w:p w14:paraId="08B07495">
            <w:pPr>
              <w:keepNext w:val="0"/>
              <w:keepLines w:val="0"/>
              <w:pageBreakBefore w:val="0"/>
              <w:widowControl w:val="0"/>
              <w:kinsoku/>
              <w:wordWrap/>
              <w:overflowPunct w:val="0"/>
              <w:topLinePunct w:val="0"/>
              <w:bidi w:val="0"/>
              <w:ind w:firstLine="528"/>
              <w:jc w:val="center"/>
              <w:rPr>
                <w:rFonts w:hint="default" w:ascii="Times New Roman" w:hAnsi="Times New Roman" w:cs="Times New Roman"/>
                <w:color w:val="auto"/>
                <w:spacing w:val="12"/>
                <w:sz w:val="24"/>
                <w:szCs w:val="21"/>
              </w:rPr>
            </w:pPr>
            <w:r>
              <w:rPr>
                <w:rFonts w:hint="default" w:ascii="Times New Roman" w:hAnsi="Times New Roman" w:cs="Times New Roman"/>
                <w:color w:val="auto"/>
                <w:spacing w:val="12"/>
                <w:sz w:val="24"/>
                <w:szCs w:val="21"/>
              </w:rPr>
              <w:t>如果认为单位做到了上述要求，请在下面栏目中签名</w:t>
            </w:r>
          </w:p>
        </w:tc>
      </w:tr>
      <w:tr w14:paraId="680CF6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472" w:hRule="exact"/>
          <w:jc w:val="center"/>
        </w:trPr>
        <w:tc>
          <w:tcPr>
            <w:tcW w:w="8900" w:type="dxa"/>
            <w:gridSpan w:val="11"/>
            <w:tcBorders>
              <w:top w:val="single" w:color="auto" w:sz="6" w:space="0"/>
              <w:left w:val="single" w:color="auto" w:sz="8" w:space="0"/>
              <w:bottom w:val="single" w:color="auto" w:sz="6" w:space="0"/>
              <w:right w:val="single" w:color="auto" w:sz="8" w:space="0"/>
            </w:tcBorders>
            <w:vAlign w:val="center"/>
          </w:tcPr>
          <w:p w14:paraId="33A9024F">
            <w:pPr>
              <w:keepNext w:val="0"/>
              <w:keepLines w:val="0"/>
              <w:pageBreakBefore w:val="0"/>
              <w:widowControl w:val="0"/>
              <w:kinsoku/>
              <w:wordWrap/>
              <w:overflowPunct w:val="0"/>
              <w:topLinePunct w:val="0"/>
              <w:bidi w:val="0"/>
              <w:ind w:firstLine="496"/>
              <w:jc w:val="center"/>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全体专业技术人员或专业技术人员代表</w:t>
            </w:r>
          </w:p>
        </w:tc>
      </w:tr>
      <w:tr w14:paraId="2DA3B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454" w:hRule="atLeast"/>
          <w:jc w:val="center"/>
        </w:trPr>
        <w:tc>
          <w:tcPr>
            <w:tcW w:w="1570" w:type="dxa"/>
            <w:gridSpan w:val="2"/>
            <w:tcBorders>
              <w:top w:val="single" w:color="auto" w:sz="6" w:space="0"/>
              <w:left w:val="single" w:color="auto" w:sz="8" w:space="0"/>
              <w:bottom w:val="single" w:color="auto" w:sz="6" w:space="0"/>
              <w:right w:val="single" w:color="auto" w:sz="6" w:space="0"/>
            </w:tcBorders>
            <w:vAlign w:val="center"/>
          </w:tcPr>
          <w:p w14:paraId="44DA0B1A">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14:paraId="50CAD3D8">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tcBorders>
              <w:top w:val="single" w:color="auto" w:sz="6" w:space="0"/>
              <w:left w:val="single" w:color="auto" w:sz="6" w:space="0"/>
              <w:bottom w:val="single" w:color="auto" w:sz="6" w:space="0"/>
              <w:right w:val="single" w:color="auto" w:sz="6" w:space="0"/>
            </w:tcBorders>
            <w:vAlign w:val="center"/>
          </w:tcPr>
          <w:p w14:paraId="68BDC880">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14:paraId="710D94B3">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4" w:type="dxa"/>
            <w:gridSpan w:val="2"/>
            <w:tcBorders>
              <w:top w:val="single" w:color="auto" w:sz="6" w:space="0"/>
              <w:left w:val="single" w:color="auto" w:sz="6" w:space="0"/>
              <w:bottom w:val="single" w:color="auto" w:sz="6" w:space="0"/>
              <w:right w:val="single" w:color="auto" w:sz="8" w:space="0"/>
            </w:tcBorders>
            <w:vAlign w:val="center"/>
          </w:tcPr>
          <w:p w14:paraId="40E952E7">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r>
      <w:tr w14:paraId="542422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454" w:hRule="atLeast"/>
          <w:jc w:val="center"/>
        </w:trPr>
        <w:tc>
          <w:tcPr>
            <w:tcW w:w="1570" w:type="dxa"/>
            <w:gridSpan w:val="2"/>
            <w:tcBorders>
              <w:top w:val="single" w:color="auto" w:sz="6" w:space="0"/>
              <w:left w:val="single" w:color="auto" w:sz="8" w:space="0"/>
              <w:bottom w:val="single" w:color="auto" w:sz="6" w:space="0"/>
              <w:right w:val="single" w:color="auto" w:sz="6" w:space="0"/>
            </w:tcBorders>
            <w:vAlign w:val="center"/>
          </w:tcPr>
          <w:p w14:paraId="768E4145">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14:paraId="5DF12751">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tcBorders>
              <w:top w:val="single" w:color="auto" w:sz="6" w:space="0"/>
              <w:left w:val="single" w:color="auto" w:sz="6" w:space="0"/>
              <w:bottom w:val="single" w:color="auto" w:sz="6" w:space="0"/>
              <w:right w:val="single" w:color="auto" w:sz="6" w:space="0"/>
            </w:tcBorders>
            <w:vAlign w:val="center"/>
          </w:tcPr>
          <w:p w14:paraId="3DD022CF">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14:paraId="46905EFC">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4" w:type="dxa"/>
            <w:gridSpan w:val="2"/>
            <w:tcBorders>
              <w:top w:val="single" w:color="auto" w:sz="6" w:space="0"/>
              <w:left w:val="single" w:color="auto" w:sz="6" w:space="0"/>
              <w:bottom w:val="single" w:color="auto" w:sz="6" w:space="0"/>
              <w:right w:val="single" w:color="auto" w:sz="8" w:space="0"/>
            </w:tcBorders>
            <w:vAlign w:val="center"/>
          </w:tcPr>
          <w:p w14:paraId="4DC6086C">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r>
      <w:tr w14:paraId="1D40B4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454" w:hRule="atLeast"/>
          <w:jc w:val="center"/>
        </w:trPr>
        <w:tc>
          <w:tcPr>
            <w:tcW w:w="1570" w:type="dxa"/>
            <w:gridSpan w:val="2"/>
            <w:tcBorders>
              <w:top w:val="single" w:color="auto" w:sz="6" w:space="0"/>
              <w:left w:val="single" w:color="auto" w:sz="8" w:space="0"/>
              <w:bottom w:val="single" w:color="auto" w:sz="6" w:space="0"/>
              <w:right w:val="single" w:color="auto" w:sz="6" w:space="0"/>
            </w:tcBorders>
            <w:vAlign w:val="center"/>
          </w:tcPr>
          <w:p w14:paraId="05DEC084">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14:paraId="1C960F95">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tcBorders>
              <w:top w:val="single" w:color="auto" w:sz="6" w:space="0"/>
              <w:left w:val="single" w:color="auto" w:sz="6" w:space="0"/>
              <w:bottom w:val="single" w:color="auto" w:sz="6" w:space="0"/>
              <w:right w:val="single" w:color="auto" w:sz="6" w:space="0"/>
            </w:tcBorders>
            <w:vAlign w:val="center"/>
          </w:tcPr>
          <w:p w14:paraId="23714347">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14:paraId="21619E04">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4" w:type="dxa"/>
            <w:gridSpan w:val="2"/>
            <w:tcBorders>
              <w:top w:val="single" w:color="auto" w:sz="6" w:space="0"/>
              <w:left w:val="single" w:color="auto" w:sz="6" w:space="0"/>
              <w:bottom w:val="single" w:color="auto" w:sz="6" w:space="0"/>
              <w:right w:val="single" w:color="auto" w:sz="8" w:space="0"/>
            </w:tcBorders>
            <w:vAlign w:val="center"/>
          </w:tcPr>
          <w:p w14:paraId="7B2D6754">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r>
      <w:tr w14:paraId="54E25D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454" w:hRule="atLeast"/>
          <w:jc w:val="center"/>
        </w:trPr>
        <w:tc>
          <w:tcPr>
            <w:tcW w:w="1570" w:type="dxa"/>
            <w:gridSpan w:val="2"/>
            <w:tcBorders>
              <w:top w:val="single" w:color="auto" w:sz="6" w:space="0"/>
              <w:left w:val="single" w:color="auto" w:sz="8" w:space="0"/>
              <w:bottom w:val="single" w:color="auto" w:sz="6" w:space="0"/>
              <w:right w:val="single" w:color="auto" w:sz="6" w:space="0"/>
            </w:tcBorders>
            <w:vAlign w:val="center"/>
          </w:tcPr>
          <w:p w14:paraId="1181C5E7">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14:paraId="1097601E">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tcBorders>
              <w:top w:val="single" w:color="auto" w:sz="6" w:space="0"/>
              <w:left w:val="single" w:color="auto" w:sz="6" w:space="0"/>
              <w:bottom w:val="single" w:color="auto" w:sz="6" w:space="0"/>
              <w:right w:val="single" w:color="auto" w:sz="6" w:space="0"/>
            </w:tcBorders>
            <w:vAlign w:val="center"/>
          </w:tcPr>
          <w:p w14:paraId="1A39AB4D">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14:paraId="63576B88">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4" w:type="dxa"/>
            <w:gridSpan w:val="2"/>
            <w:tcBorders>
              <w:top w:val="single" w:color="auto" w:sz="6" w:space="0"/>
              <w:left w:val="single" w:color="auto" w:sz="6" w:space="0"/>
              <w:bottom w:val="single" w:color="auto" w:sz="6" w:space="0"/>
              <w:right w:val="single" w:color="auto" w:sz="8" w:space="0"/>
            </w:tcBorders>
            <w:vAlign w:val="center"/>
          </w:tcPr>
          <w:p w14:paraId="174D09E6">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r>
      <w:tr w14:paraId="2E0F8C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454" w:hRule="atLeast"/>
          <w:jc w:val="center"/>
        </w:trPr>
        <w:tc>
          <w:tcPr>
            <w:tcW w:w="1570" w:type="dxa"/>
            <w:gridSpan w:val="2"/>
            <w:tcBorders>
              <w:top w:val="single" w:color="auto" w:sz="6" w:space="0"/>
              <w:left w:val="single" w:color="auto" w:sz="8" w:space="0"/>
              <w:bottom w:val="single" w:color="auto" w:sz="6" w:space="0"/>
              <w:right w:val="single" w:color="auto" w:sz="6" w:space="0"/>
            </w:tcBorders>
            <w:vAlign w:val="center"/>
          </w:tcPr>
          <w:p w14:paraId="52F6578D">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14:paraId="4701B1A5">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tcBorders>
              <w:top w:val="single" w:color="auto" w:sz="6" w:space="0"/>
              <w:left w:val="single" w:color="auto" w:sz="6" w:space="0"/>
              <w:bottom w:val="single" w:color="auto" w:sz="6" w:space="0"/>
              <w:right w:val="single" w:color="auto" w:sz="6" w:space="0"/>
            </w:tcBorders>
            <w:vAlign w:val="center"/>
          </w:tcPr>
          <w:p w14:paraId="757682A9">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14:paraId="562044F7">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4" w:type="dxa"/>
            <w:gridSpan w:val="2"/>
            <w:tcBorders>
              <w:top w:val="single" w:color="auto" w:sz="6" w:space="0"/>
              <w:left w:val="single" w:color="auto" w:sz="6" w:space="0"/>
              <w:bottom w:val="single" w:color="auto" w:sz="6" w:space="0"/>
              <w:right w:val="single" w:color="auto" w:sz="8" w:space="0"/>
            </w:tcBorders>
            <w:vAlign w:val="center"/>
          </w:tcPr>
          <w:p w14:paraId="4A8DF790">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r>
      <w:tr w14:paraId="11523B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454" w:hRule="atLeast"/>
          <w:jc w:val="center"/>
        </w:trPr>
        <w:tc>
          <w:tcPr>
            <w:tcW w:w="1570" w:type="dxa"/>
            <w:gridSpan w:val="2"/>
            <w:tcBorders>
              <w:top w:val="single" w:color="auto" w:sz="6" w:space="0"/>
              <w:left w:val="single" w:color="auto" w:sz="8" w:space="0"/>
              <w:bottom w:val="single" w:color="auto" w:sz="6" w:space="0"/>
              <w:right w:val="single" w:color="auto" w:sz="6" w:space="0"/>
            </w:tcBorders>
            <w:vAlign w:val="center"/>
          </w:tcPr>
          <w:p w14:paraId="6E447273">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14:paraId="2BF70CAF">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tcBorders>
              <w:top w:val="single" w:color="auto" w:sz="6" w:space="0"/>
              <w:left w:val="single" w:color="auto" w:sz="6" w:space="0"/>
              <w:bottom w:val="single" w:color="auto" w:sz="6" w:space="0"/>
              <w:right w:val="single" w:color="auto" w:sz="6" w:space="0"/>
            </w:tcBorders>
            <w:vAlign w:val="center"/>
          </w:tcPr>
          <w:p w14:paraId="67BAEF1F">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14:paraId="78C90B96">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4" w:type="dxa"/>
            <w:gridSpan w:val="2"/>
            <w:tcBorders>
              <w:top w:val="single" w:color="auto" w:sz="6" w:space="0"/>
              <w:left w:val="single" w:color="auto" w:sz="6" w:space="0"/>
              <w:bottom w:val="single" w:color="auto" w:sz="6" w:space="0"/>
              <w:right w:val="single" w:color="auto" w:sz="8" w:space="0"/>
            </w:tcBorders>
            <w:vAlign w:val="center"/>
          </w:tcPr>
          <w:p w14:paraId="52772638">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r>
      <w:tr w14:paraId="315105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454" w:hRule="atLeast"/>
          <w:jc w:val="center"/>
        </w:trPr>
        <w:tc>
          <w:tcPr>
            <w:tcW w:w="1570" w:type="dxa"/>
            <w:gridSpan w:val="2"/>
            <w:tcBorders>
              <w:top w:val="single" w:color="auto" w:sz="6" w:space="0"/>
              <w:left w:val="single" w:color="auto" w:sz="8" w:space="0"/>
              <w:bottom w:val="single" w:color="auto" w:sz="8" w:space="0"/>
              <w:right w:val="single" w:color="auto" w:sz="6" w:space="0"/>
            </w:tcBorders>
            <w:vAlign w:val="center"/>
          </w:tcPr>
          <w:p w14:paraId="297749AE">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8" w:space="0"/>
              <w:right w:val="single" w:color="auto" w:sz="6" w:space="0"/>
            </w:tcBorders>
            <w:vAlign w:val="center"/>
          </w:tcPr>
          <w:p w14:paraId="42373FB7">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tcBorders>
              <w:top w:val="single" w:color="auto" w:sz="6" w:space="0"/>
              <w:left w:val="single" w:color="auto" w:sz="6" w:space="0"/>
              <w:bottom w:val="single" w:color="auto" w:sz="8" w:space="0"/>
              <w:right w:val="single" w:color="auto" w:sz="6" w:space="0"/>
            </w:tcBorders>
            <w:vAlign w:val="center"/>
          </w:tcPr>
          <w:p w14:paraId="099455A9">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8" w:space="0"/>
              <w:right w:val="single" w:color="auto" w:sz="6" w:space="0"/>
            </w:tcBorders>
            <w:vAlign w:val="center"/>
          </w:tcPr>
          <w:p w14:paraId="67448CC3">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4" w:type="dxa"/>
            <w:gridSpan w:val="2"/>
            <w:tcBorders>
              <w:top w:val="single" w:color="auto" w:sz="6" w:space="0"/>
              <w:left w:val="single" w:color="auto" w:sz="6" w:space="0"/>
              <w:bottom w:val="single" w:color="auto" w:sz="8" w:space="0"/>
              <w:right w:val="single" w:color="auto" w:sz="8" w:space="0"/>
            </w:tcBorders>
            <w:vAlign w:val="center"/>
          </w:tcPr>
          <w:p w14:paraId="241A6ADF">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r>
      <w:tr w14:paraId="773BCF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20" w:hRule="atLeast"/>
          <w:jc w:val="center"/>
        </w:trPr>
        <w:tc>
          <w:tcPr>
            <w:tcW w:w="1570" w:type="dxa"/>
            <w:gridSpan w:val="2"/>
            <w:tcBorders>
              <w:top w:val="single" w:color="auto" w:sz="8" w:space="0"/>
              <w:left w:val="single" w:color="auto" w:sz="8" w:space="0"/>
              <w:bottom w:val="single" w:color="auto" w:sz="6" w:space="0"/>
            </w:tcBorders>
            <w:vAlign w:val="center"/>
          </w:tcPr>
          <w:p w14:paraId="1FF43FFB">
            <w:pPr>
              <w:keepNext w:val="0"/>
              <w:keepLines w:val="0"/>
              <w:pageBreakBefore w:val="0"/>
              <w:widowControl w:val="0"/>
              <w:kinsoku/>
              <w:wordWrap/>
              <w:overflowPunct w:val="0"/>
              <w:topLinePunct w:val="0"/>
              <w:bidi w:val="0"/>
              <w:adjustRightInd w:val="0"/>
              <w:snapToGrid w:val="0"/>
              <w:spacing w:line="320" w:lineRule="exact"/>
              <w:jc w:val="center"/>
              <w:rPr>
                <w:rFonts w:hint="default" w:ascii="Times New Roman" w:hAnsi="Times New Roman" w:cs="Times New Roman"/>
                <w:color w:val="auto"/>
                <w:spacing w:val="1"/>
                <w:sz w:val="24"/>
                <w:szCs w:val="21"/>
              </w:rPr>
            </w:pPr>
            <w:r>
              <w:rPr>
                <w:rFonts w:hint="default" w:ascii="Times New Roman" w:hAnsi="Times New Roman" w:cs="Times New Roman"/>
                <w:color w:val="auto"/>
                <w:spacing w:val="41"/>
                <w:sz w:val="24"/>
                <w:szCs w:val="21"/>
              </w:rPr>
              <w:t>单位人</w:t>
            </w:r>
            <w:r>
              <w:rPr>
                <w:rFonts w:hint="default" w:ascii="Times New Roman" w:hAnsi="Times New Roman" w:cs="Times New Roman"/>
                <w:color w:val="auto"/>
                <w:spacing w:val="1"/>
                <w:sz w:val="24"/>
                <w:szCs w:val="21"/>
              </w:rPr>
              <w:t>事</w:t>
            </w:r>
          </w:p>
          <w:p w14:paraId="17BC83A0">
            <w:pPr>
              <w:keepNext w:val="0"/>
              <w:keepLines w:val="0"/>
              <w:pageBreakBefore w:val="0"/>
              <w:widowControl w:val="0"/>
              <w:kinsoku/>
              <w:wordWrap/>
              <w:overflowPunct w:val="0"/>
              <w:topLinePunct w:val="0"/>
              <w:bidi w:val="0"/>
              <w:adjustRightInd w:val="0"/>
              <w:snapToGrid w:val="0"/>
              <w:spacing w:line="320" w:lineRule="exact"/>
              <w:jc w:val="center"/>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部门</w:t>
            </w:r>
            <w:r>
              <w:rPr>
                <w:rFonts w:hint="default" w:ascii="Times New Roman" w:hAnsi="Times New Roman" w:cs="Times New Roman"/>
                <w:color w:val="auto"/>
                <w:sz w:val="24"/>
                <w:szCs w:val="21"/>
              </w:rPr>
              <w:t>负责人</w:t>
            </w:r>
          </w:p>
        </w:tc>
        <w:tc>
          <w:tcPr>
            <w:tcW w:w="1832" w:type="dxa"/>
            <w:gridSpan w:val="3"/>
            <w:tcBorders>
              <w:top w:val="single" w:color="auto" w:sz="8" w:space="0"/>
              <w:bottom w:val="single" w:color="auto" w:sz="6" w:space="0"/>
            </w:tcBorders>
            <w:vAlign w:val="center"/>
          </w:tcPr>
          <w:p w14:paraId="712EBC97">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tcBorders>
              <w:top w:val="single" w:color="auto" w:sz="8" w:space="0"/>
              <w:bottom w:val="single" w:color="auto" w:sz="6" w:space="0"/>
            </w:tcBorders>
            <w:vAlign w:val="center"/>
          </w:tcPr>
          <w:p w14:paraId="1F5AADB1">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8" w:space="0"/>
              <w:bottom w:val="single" w:color="auto" w:sz="6" w:space="0"/>
            </w:tcBorders>
            <w:vAlign w:val="center"/>
          </w:tcPr>
          <w:p w14:paraId="6DC6F9C5">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4" w:type="dxa"/>
            <w:gridSpan w:val="2"/>
            <w:tcBorders>
              <w:top w:val="single" w:color="auto" w:sz="8" w:space="0"/>
              <w:bottom w:val="single" w:color="auto" w:sz="6" w:space="0"/>
              <w:right w:val="single" w:color="auto" w:sz="8" w:space="0"/>
            </w:tcBorders>
            <w:vAlign w:val="center"/>
          </w:tcPr>
          <w:p w14:paraId="5AD06D7C">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r>
      <w:tr w14:paraId="4491F2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454" w:hRule="atLeast"/>
          <w:jc w:val="center"/>
        </w:trPr>
        <w:tc>
          <w:tcPr>
            <w:tcW w:w="1570" w:type="dxa"/>
            <w:gridSpan w:val="2"/>
            <w:tcBorders>
              <w:top w:val="single" w:color="auto" w:sz="6" w:space="0"/>
              <w:left w:val="single" w:color="auto" w:sz="8" w:space="0"/>
              <w:bottom w:val="single" w:color="auto" w:sz="8" w:space="0"/>
            </w:tcBorders>
            <w:vAlign w:val="center"/>
          </w:tcPr>
          <w:p w14:paraId="256C72E7">
            <w:pPr>
              <w:keepNext w:val="0"/>
              <w:keepLines w:val="0"/>
              <w:pageBreakBefore w:val="0"/>
              <w:widowControl w:val="0"/>
              <w:kinsoku/>
              <w:wordWrap/>
              <w:overflowPunct w:val="0"/>
              <w:topLinePunct w:val="0"/>
              <w:bidi w:val="0"/>
              <w:adjustRightInd w:val="0"/>
              <w:snapToGrid w:val="0"/>
              <w:spacing w:line="320" w:lineRule="exact"/>
              <w:jc w:val="center"/>
              <w:rPr>
                <w:rFonts w:hint="default" w:ascii="Times New Roman" w:hAnsi="Times New Roman" w:cs="Times New Roman"/>
                <w:color w:val="auto"/>
                <w:spacing w:val="4"/>
                <w:sz w:val="24"/>
                <w:szCs w:val="21"/>
              </w:rPr>
            </w:pPr>
            <w:r>
              <w:rPr>
                <w:rFonts w:hint="default" w:ascii="Times New Roman" w:hAnsi="Times New Roman" w:cs="Times New Roman"/>
                <w:color w:val="auto"/>
                <w:spacing w:val="41"/>
                <w:sz w:val="24"/>
                <w:szCs w:val="21"/>
              </w:rPr>
              <w:t>单位领</w:t>
            </w:r>
            <w:r>
              <w:rPr>
                <w:rFonts w:hint="default" w:ascii="Times New Roman" w:hAnsi="Times New Roman" w:cs="Times New Roman"/>
                <w:color w:val="auto"/>
                <w:spacing w:val="1"/>
                <w:sz w:val="24"/>
                <w:szCs w:val="21"/>
              </w:rPr>
              <w:t>导</w:t>
            </w:r>
          </w:p>
        </w:tc>
        <w:tc>
          <w:tcPr>
            <w:tcW w:w="1832" w:type="dxa"/>
            <w:gridSpan w:val="3"/>
            <w:tcBorders>
              <w:top w:val="single" w:color="auto" w:sz="6" w:space="0"/>
              <w:bottom w:val="single" w:color="auto" w:sz="8" w:space="0"/>
            </w:tcBorders>
            <w:vAlign w:val="center"/>
          </w:tcPr>
          <w:p w14:paraId="224D29DA">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tcBorders>
              <w:top w:val="single" w:color="auto" w:sz="6" w:space="0"/>
              <w:bottom w:val="single" w:color="auto" w:sz="8" w:space="0"/>
            </w:tcBorders>
            <w:vAlign w:val="center"/>
          </w:tcPr>
          <w:p w14:paraId="11B1A035">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bottom w:val="single" w:color="auto" w:sz="8" w:space="0"/>
            </w:tcBorders>
            <w:vAlign w:val="center"/>
          </w:tcPr>
          <w:p w14:paraId="5628D89A">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4" w:type="dxa"/>
            <w:gridSpan w:val="2"/>
            <w:tcBorders>
              <w:top w:val="single" w:color="auto" w:sz="6" w:space="0"/>
              <w:bottom w:val="single" w:color="auto" w:sz="8" w:space="0"/>
              <w:right w:val="single" w:color="auto" w:sz="8" w:space="0"/>
            </w:tcBorders>
            <w:vAlign w:val="center"/>
          </w:tcPr>
          <w:p w14:paraId="404B0D51">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r>
    </w:tbl>
    <w:p w14:paraId="73399704">
      <w:pPr>
        <w:keepNext w:val="0"/>
        <w:keepLines w:val="0"/>
        <w:pageBreakBefore w:val="0"/>
        <w:widowControl w:val="0"/>
        <w:kinsoku/>
        <w:wordWrap/>
        <w:overflowPunct w:val="0"/>
        <w:topLinePunct w:val="0"/>
        <w:bidi w:val="0"/>
        <w:spacing w:line="240" w:lineRule="exact"/>
        <w:ind w:left="1050" w:leftChars="100" w:hanging="840" w:hangingChars="350"/>
        <w:rPr>
          <w:rFonts w:hint="default" w:ascii="Times New Roman" w:hAnsi="Times New Roman" w:cs="Times New Roman"/>
          <w:color w:val="auto"/>
          <w:sz w:val="24"/>
        </w:rPr>
      </w:pPr>
    </w:p>
    <w:p w14:paraId="778D2D19">
      <w:pPr>
        <w:keepNext w:val="0"/>
        <w:keepLines w:val="0"/>
        <w:pageBreakBefore w:val="0"/>
        <w:widowControl w:val="0"/>
        <w:kinsoku/>
        <w:wordWrap/>
        <w:overflowPunct w:val="0"/>
        <w:topLinePunct w:val="0"/>
        <w:bidi w:val="0"/>
        <w:spacing w:line="300" w:lineRule="exact"/>
        <w:ind w:left="1050" w:leftChars="100" w:hanging="840" w:hangingChars="35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注：1．单位人数少的由全体专业技术人员签名，人数较多的可由下属二级单位推选出一定数量的代表签名。</w:t>
      </w:r>
    </w:p>
    <w:p w14:paraId="5701436E">
      <w:pPr>
        <w:keepNext w:val="0"/>
        <w:keepLines w:val="0"/>
        <w:pageBreakBefore w:val="0"/>
        <w:widowControl w:val="0"/>
        <w:kinsoku/>
        <w:wordWrap/>
        <w:overflowPunct w:val="0"/>
        <w:topLinePunct w:val="0"/>
        <w:bidi w:val="0"/>
        <w:spacing w:line="300" w:lineRule="exact"/>
        <w:ind w:firstLine="697"/>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2．未签名人员要另外注明原因。</w:t>
      </w:r>
    </w:p>
    <w:p w14:paraId="489986F6">
      <w:pPr>
        <w:keepNext w:val="0"/>
        <w:keepLines w:val="0"/>
        <w:pageBreakBefore w:val="0"/>
        <w:widowControl w:val="0"/>
        <w:kinsoku/>
        <w:wordWrap/>
        <w:overflowPunct w:val="0"/>
        <w:topLinePunct w:val="0"/>
        <w:bidi w:val="0"/>
        <w:spacing w:line="300" w:lineRule="exact"/>
        <w:ind w:firstLine="697"/>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3．此卡报相应评审委员会和人事部门各一份。</w:t>
      </w:r>
    </w:p>
    <w:p w14:paraId="19F74DD0">
      <w:pPr>
        <w:keepNext w:val="0"/>
        <w:keepLines w:val="0"/>
        <w:pageBreakBefore w:val="0"/>
        <w:widowControl w:val="0"/>
        <w:kinsoku/>
        <w:wordWrap/>
        <w:overflowPunct w:val="0"/>
        <w:topLinePunct w:val="0"/>
        <w:bidi w:val="0"/>
        <w:spacing w:line="300" w:lineRule="exact"/>
        <w:ind w:firstLine="840" w:firstLineChars="350"/>
        <w:rPr>
          <w:rFonts w:hint="default" w:ascii="Times New Roman" w:hAnsi="Times New Roman" w:cs="Times New Roman"/>
          <w:color w:val="auto"/>
          <w:sz w:val="24"/>
        </w:rPr>
      </w:pPr>
    </w:p>
    <w:p w14:paraId="18166063">
      <w:pPr>
        <w:keepNext w:val="0"/>
        <w:keepLines w:val="0"/>
        <w:pageBreakBefore w:val="0"/>
        <w:widowControl w:val="0"/>
        <w:kinsoku/>
        <w:wordWrap/>
        <w:overflowPunct w:val="0"/>
        <w:topLinePunct w:val="0"/>
        <w:bidi w:val="0"/>
        <w:jc w:val="right"/>
        <w:rPr>
          <w:rFonts w:hint="default" w:ascii="Times New Roman" w:hAnsi="Times New Roman" w:eastAsia="宋体" w:cs="Times New Roman"/>
          <w:color w:val="auto"/>
          <w:spacing w:val="3"/>
          <w:sz w:val="24"/>
          <w:szCs w:val="24"/>
          <w:lang w:val="en-US" w:eastAsia="zh-CN"/>
        </w:rPr>
      </w:pPr>
      <w:r>
        <w:rPr>
          <w:rFonts w:hint="default" w:ascii="Times New Roman" w:hAnsi="Times New Roman" w:eastAsia="黑体" w:cs="Times New Roman"/>
          <w:color w:val="auto"/>
          <w:sz w:val="24"/>
        </w:rPr>
        <w:t>山东省人力资源和社会保障厅制</w:t>
      </w:r>
    </w:p>
    <w:p w14:paraId="1978C23A">
      <w:pPr>
        <w:keepNext w:val="0"/>
        <w:keepLines w:val="0"/>
        <w:pageBreakBefore w:val="0"/>
        <w:widowControl w:val="0"/>
        <w:kinsoku/>
        <w:wordWrap/>
        <w:overflowPunct w:val="0"/>
        <w:topLinePunct w:val="0"/>
        <w:bidi w:val="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lang w:val="en-US" w:eastAsia="zh-CN"/>
        </w:rPr>
        <w:t>2</w:t>
      </w:r>
    </w:p>
    <w:p w14:paraId="20AF86BE">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方正小标宋简体" w:cs="Times New Roman"/>
          <w:b w:val="0"/>
          <w:bCs/>
          <w:snapToGrid/>
          <w:color w:val="auto"/>
          <w:kern w:val="0"/>
          <w:sz w:val="44"/>
          <w:szCs w:val="24"/>
          <w:lang w:val="en-US" w:eastAsia="zh-CN" w:bidi="ar-SA"/>
        </w:rPr>
      </w:pPr>
      <w:r>
        <w:rPr>
          <w:rFonts w:hint="default" w:ascii="Times New Roman" w:hAnsi="Times New Roman" w:eastAsia="方正小标宋简体" w:cs="Times New Roman"/>
          <w:b w:val="0"/>
          <w:bCs/>
          <w:snapToGrid/>
          <w:color w:val="auto"/>
          <w:kern w:val="0"/>
          <w:sz w:val="44"/>
          <w:szCs w:val="24"/>
          <w:lang w:val="en-US" w:eastAsia="zh-CN" w:bidi="ar-SA"/>
        </w:rPr>
        <w:t>专家（学术）委员会推荐意见表</w:t>
      </w:r>
    </w:p>
    <w:tbl>
      <w:tblPr>
        <w:tblStyle w:val="7"/>
        <w:tblW w:w="9378" w:type="dxa"/>
        <w:tblInd w:w="-3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900"/>
        <w:gridCol w:w="360"/>
        <w:gridCol w:w="1260"/>
        <w:gridCol w:w="540"/>
        <w:gridCol w:w="410"/>
        <w:gridCol w:w="840"/>
        <w:gridCol w:w="900"/>
        <w:gridCol w:w="732"/>
        <w:gridCol w:w="960"/>
        <w:gridCol w:w="728"/>
        <w:gridCol w:w="1748"/>
      </w:tblGrid>
      <w:tr w14:paraId="67BDCD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1260" w:type="dxa"/>
            <w:gridSpan w:val="2"/>
            <w:vAlign w:val="center"/>
          </w:tcPr>
          <w:p w14:paraId="3A466033">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申报人</w:t>
            </w:r>
          </w:p>
          <w:p w14:paraId="66E9F4E4">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姓  名</w:t>
            </w:r>
          </w:p>
        </w:tc>
        <w:tc>
          <w:tcPr>
            <w:tcW w:w="1260" w:type="dxa"/>
            <w:vAlign w:val="center"/>
          </w:tcPr>
          <w:p w14:paraId="69865157">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snapToGrid/>
                <w:color w:val="auto"/>
                <w:kern w:val="0"/>
                <w:sz w:val="24"/>
                <w:szCs w:val="20"/>
                <w:lang w:val="en-US" w:eastAsia="zh-CN" w:bidi="ar-SA"/>
              </w:rPr>
            </w:pPr>
          </w:p>
        </w:tc>
        <w:tc>
          <w:tcPr>
            <w:tcW w:w="540" w:type="dxa"/>
            <w:vAlign w:val="center"/>
          </w:tcPr>
          <w:p w14:paraId="2CBFE769">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性 别</w:t>
            </w:r>
          </w:p>
        </w:tc>
        <w:tc>
          <w:tcPr>
            <w:tcW w:w="410" w:type="dxa"/>
            <w:vAlign w:val="center"/>
          </w:tcPr>
          <w:p w14:paraId="5FEDE28B">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c>
          <w:tcPr>
            <w:tcW w:w="840" w:type="dxa"/>
            <w:vAlign w:val="center"/>
          </w:tcPr>
          <w:p w14:paraId="1D724C11">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出生</w:t>
            </w:r>
          </w:p>
          <w:p w14:paraId="6AD3BFC5">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年月</w:t>
            </w:r>
          </w:p>
        </w:tc>
        <w:tc>
          <w:tcPr>
            <w:tcW w:w="900" w:type="dxa"/>
            <w:vAlign w:val="center"/>
          </w:tcPr>
          <w:p w14:paraId="498A25D8">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default" w:ascii="Times New Roman" w:hAnsi="Times New Roman" w:eastAsia="宋体" w:cs="Times New Roman"/>
                <w:snapToGrid/>
                <w:color w:val="auto"/>
                <w:kern w:val="0"/>
                <w:sz w:val="24"/>
                <w:szCs w:val="20"/>
                <w:lang w:val="en-US" w:eastAsia="zh-CN" w:bidi="ar-SA"/>
              </w:rPr>
            </w:pPr>
          </w:p>
          <w:p w14:paraId="7971B908">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c>
          <w:tcPr>
            <w:tcW w:w="732" w:type="dxa"/>
            <w:vAlign w:val="center"/>
          </w:tcPr>
          <w:p w14:paraId="14507303">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文化</w:t>
            </w:r>
          </w:p>
          <w:p w14:paraId="2CC1AE3C">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程度</w:t>
            </w:r>
          </w:p>
        </w:tc>
        <w:tc>
          <w:tcPr>
            <w:tcW w:w="960" w:type="dxa"/>
            <w:vAlign w:val="center"/>
          </w:tcPr>
          <w:p w14:paraId="5E1DAD78">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c>
          <w:tcPr>
            <w:tcW w:w="728" w:type="dxa"/>
            <w:vAlign w:val="center"/>
          </w:tcPr>
          <w:p w14:paraId="5CED91CE">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学位</w:t>
            </w:r>
          </w:p>
        </w:tc>
        <w:tc>
          <w:tcPr>
            <w:tcW w:w="1748" w:type="dxa"/>
            <w:vAlign w:val="center"/>
          </w:tcPr>
          <w:p w14:paraId="3D56C349">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14:paraId="4FE372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2520" w:type="dxa"/>
            <w:gridSpan w:val="3"/>
            <w:vAlign w:val="center"/>
          </w:tcPr>
          <w:p w14:paraId="05FE669F">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现专业技术职务资格及聘任时间</w:t>
            </w:r>
          </w:p>
        </w:tc>
        <w:tc>
          <w:tcPr>
            <w:tcW w:w="2690" w:type="dxa"/>
            <w:gridSpan w:val="4"/>
            <w:vAlign w:val="center"/>
          </w:tcPr>
          <w:p w14:paraId="60C82FF6">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c>
          <w:tcPr>
            <w:tcW w:w="1692" w:type="dxa"/>
            <w:gridSpan w:val="2"/>
            <w:vAlign w:val="center"/>
          </w:tcPr>
          <w:p w14:paraId="72B12CFE">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拟申报专业</w:t>
            </w:r>
          </w:p>
          <w:p w14:paraId="25C33D08">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技术职务资格</w:t>
            </w:r>
          </w:p>
        </w:tc>
        <w:tc>
          <w:tcPr>
            <w:tcW w:w="2476" w:type="dxa"/>
            <w:gridSpan w:val="2"/>
            <w:vAlign w:val="center"/>
          </w:tcPr>
          <w:p w14:paraId="3DA75C20">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14:paraId="058505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33" w:hRule="atLeast"/>
        </w:trPr>
        <w:tc>
          <w:tcPr>
            <w:tcW w:w="2520" w:type="dxa"/>
            <w:gridSpan w:val="3"/>
            <w:vAlign w:val="center"/>
          </w:tcPr>
          <w:p w14:paraId="536F854B">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何时何校何专业</w:t>
            </w:r>
          </w:p>
          <w:p w14:paraId="58B1F095">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毕业及学制</w:t>
            </w:r>
          </w:p>
        </w:tc>
        <w:tc>
          <w:tcPr>
            <w:tcW w:w="6858" w:type="dxa"/>
            <w:gridSpan w:val="8"/>
            <w:vAlign w:val="center"/>
          </w:tcPr>
          <w:p w14:paraId="0781832D">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14:paraId="73F6FA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02" w:hRule="atLeast"/>
        </w:trPr>
        <w:tc>
          <w:tcPr>
            <w:tcW w:w="2520" w:type="dxa"/>
            <w:gridSpan w:val="3"/>
            <w:vAlign w:val="center"/>
          </w:tcPr>
          <w:p w14:paraId="6CC95FE6">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工作单位</w:t>
            </w:r>
          </w:p>
        </w:tc>
        <w:tc>
          <w:tcPr>
            <w:tcW w:w="6858" w:type="dxa"/>
            <w:gridSpan w:val="8"/>
            <w:vAlign w:val="center"/>
          </w:tcPr>
          <w:p w14:paraId="221D5FB4">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14:paraId="455D43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56" w:hRule="atLeast"/>
        </w:trPr>
        <w:tc>
          <w:tcPr>
            <w:tcW w:w="900" w:type="dxa"/>
            <w:vAlign w:val="center"/>
          </w:tcPr>
          <w:p w14:paraId="4E5C893B">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专</w:t>
            </w:r>
          </w:p>
          <w:p w14:paraId="4BF26EB0">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家</w:t>
            </w:r>
          </w:p>
          <w:p w14:paraId="4D3D302A">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意</w:t>
            </w:r>
          </w:p>
          <w:p w14:paraId="7ED624B0">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见</w:t>
            </w:r>
          </w:p>
        </w:tc>
        <w:tc>
          <w:tcPr>
            <w:tcW w:w="8478" w:type="dxa"/>
            <w:gridSpan w:val="10"/>
            <w:vAlign w:val="center"/>
          </w:tcPr>
          <w:p w14:paraId="3965B645">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p w14:paraId="32C246D6">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p w14:paraId="2327D2F9">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p w14:paraId="2AA342C3">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p>
          <w:p w14:paraId="7B5CE620">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p w14:paraId="1DE27F45">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p w14:paraId="50E8E545">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14:paraId="627D51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04" w:hRule="atLeast"/>
        </w:trPr>
        <w:tc>
          <w:tcPr>
            <w:tcW w:w="900" w:type="dxa"/>
            <w:vAlign w:val="center"/>
          </w:tcPr>
          <w:p w14:paraId="144FD243">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专</w:t>
            </w:r>
          </w:p>
          <w:p w14:paraId="56DB880E">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家</w:t>
            </w:r>
          </w:p>
          <w:p w14:paraId="1C266246">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签</w:t>
            </w:r>
          </w:p>
          <w:p w14:paraId="2A21813B">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字</w:t>
            </w:r>
          </w:p>
        </w:tc>
        <w:tc>
          <w:tcPr>
            <w:tcW w:w="8478" w:type="dxa"/>
            <w:gridSpan w:val="10"/>
            <w:vAlign w:val="bottom"/>
          </w:tcPr>
          <w:p w14:paraId="1B344D8D">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           </w:t>
            </w:r>
          </w:p>
          <w:p w14:paraId="1CB3CFB3">
            <w:pPr>
              <w:keepNext w:val="0"/>
              <w:keepLines w:val="0"/>
              <w:pageBreakBefore w:val="0"/>
              <w:widowControl w:val="0"/>
              <w:kinsoku/>
              <w:wordWrap/>
              <w:overflowPunct w:val="0"/>
              <w:topLinePunct w:val="0"/>
              <w:autoSpaceDE/>
              <w:autoSpaceDN/>
              <w:bidi w:val="0"/>
              <w:adjustRightInd/>
              <w:snapToGrid/>
              <w:spacing w:line="240" w:lineRule="auto"/>
              <w:jc w:val="right"/>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                                                                                              年    月    日</w:t>
            </w:r>
          </w:p>
        </w:tc>
      </w:tr>
      <w:tr w14:paraId="2D5F6B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0" w:hRule="atLeast"/>
        </w:trPr>
        <w:tc>
          <w:tcPr>
            <w:tcW w:w="900" w:type="dxa"/>
            <w:vAlign w:val="center"/>
          </w:tcPr>
          <w:p w14:paraId="3282D8A5">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单</w:t>
            </w:r>
          </w:p>
          <w:p w14:paraId="4C481BD6">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位</w:t>
            </w:r>
          </w:p>
          <w:p w14:paraId="54F96E8C">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审</w:t>
            </w:r>
          </w:p>
          <w:p w14:paraId="0002D2F6">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核</w:t>
            </w:r>
          </w:p>
          <w:p w14:paraId="571E35D3">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意</w:t>
            </w:r>
          </w:p>
          <w:p w14:paraId="64B4A45F">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见</w:t>
            </w:r>
          </w:p>
        </w:tc>
        <w:tc>
          <w:tcPr>
            <w:tcW w:w="8478" w:type="dxa"/>
            <w:gridSpan w:val="10"/>
            <w:vAlign w:val="center"/>
          </w:tcPr>
          <w:p w14:paraId="21A5C941">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default" w:ascii="Times New Roman" w:hAnsi="Times New Roman" w:eastAsia="宋体" w:cs="Times New Roman"/>
                <w:snapToGrid/>
                <w:color w:val="auto"/>
                <w:kern w:val="0"/>
                <w:sz w:val="24"/>
                <w:szCs w:val="20"/>
                <w:lang w:val="en-US" w:eastAsia="zh-CN" w:bidi="ar-SA"/>
              </w:rPr>
            </w:pPr>
          </w:p>
          <w:p w14:paraId="45CD775B">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default" w:ascii="Times New Roman" w:hAnsi="Times New Roman" w:eastAsia="宋体" w:cs="Times New Roman"/>
                <w:snapToGrid/>
                <w:color w:val="auto"/>
                <w:kern w:val="0"/>
                <w:sz w:val="24"/>
                <w:szCs w:val="20"/>
                <w:lang w:val="en-US" w:eastAsia="zh-CN" w:bidi="ar-SA"/>
              </w:rPr>
            </w:pPr>
          </w:p>
          <w:p w14:paraId="53FB2227">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default" w:ascii="Times New Roman" w:hAnsi="Times New Roman" w:eastAsia="宋体" w:cs="Times New Roman"/>
                <w:snapToGrid/>
                <w:color w:val="auto"/>
                <w:kern w:val="0"/>
                <w:sz w:val="24"/>
                <w:szCs w:val="20"/>
                <w:lang w:val="en-US" w:eastAsia="zh-CN" w:bidi="ar-SA"/>
              </w:rPr>
            </w:pPr>
          </w:p>
          <w:p w14:paraId="704B958E">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                                                        （盖章）</w:t>
            </w:r>
          </w:p>
          <w:p w14:paraId="39D90DA6">
            <w:pPr>
              <w:keepNext w:val="0"/>
              <w:keepLines w:val="0"/>
              <w:pageBreakBefore w:val="0"/>
              <w:widowControl w:val="0"/>
              <w:kinsoku/>
              <w:wordWrap/>
              <w:overflowPunct w:val="0"/>
              <w:topLinePunct w:val="0"/>
              <w:autoSpaceDE/>
              <w:autoSpaceDN/>
              <w:bidi w:val="0"/>
              <w:adjustRightInd/>
              <w:snapToGrid/>
              <w:spacing w:line="240" w:lineRule="auto"/>
              <w:ind w:firstLine="240" w:firstLineChars="100"/>
              <w:jc w:val="left"/>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审核人（签字）：         负责人（签字）：     </w:t>
            </w:r>
          </w:p>
          <w:p w14:paraId="62393887">
            <w:pPr>
              <w:keepNext w:val="0"/>
              <w:keepLines w:val="0"/>
              <w:pageBreakBefore w:val="0"/>
              <w:widowControl w:val="0"/>
              <w:kinsoku/>
              <w:wordWrap/>
              <w:overflowPunct w:val="0"/>
              <w:topLinePunct w:val="0"/>
              <w:autoSpaceDE/>
              <w:autoSpaceDN/>
              <w:bidi w:val="0"/>
              <w:adjustRightInd/>
              <w:snapToGrid/>
              <w:spacing w:line="240" w:lineRule="auto"/>
              <w:ind w:firstLine="240" w:firstLineChars="100"/>
              <w:jc w:val="right"/>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      年    月    日</w:t>
            </w:r>
          </w:p>
        </w:tc>
      </w:tr>
    </w:tbl>
    <w:p w14:paraId="1E727269">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default" w:ascii="Times New Roman" w:hAnsi="Times New Roman" w:eastAsia="宋体" w:cs="Times New Roman"/>
          <w:snapToGrid/>
          <w:color w:val="auto"/>
          <w:kern w:val="0"/>
          <w:sz w:val="24"/>
          <w:szCs w:val="20"/>
          <w:lang w:val="en-US" w:eastAsia="zh-CN" w:bidi="ar-SA"/>
        </w:rPr>
      </w:pPr>
    </w:p>
    <w:p w14:paraId="0ACC543B">
      <w:pPr>
        <w:keepNext w:val="0"/>
        <w:keepLines w:val="0"/>
        <w:pageBreakBefore w:val="0"/>
        <w:widowControl w:val="0"/>
        <w:kinsoku/>
        <w:wordWrap/>
        <w:overflowPunct w:val="0"/>
        <w:topLinePunct w:val="0"/>
        <w:autoSpaceDE/>
        <w:autoSpaceDN/>
        <w:bidi w:val="0"/>
        <w:adjustRightInd/>
        <w:snapToGrid/>
        <w:spacing w:line="240" w:lineRule="auto"/>
        <w:ind w:firstLine="976" w:firstLineChars="407"/>
        <w:jc w:val="left"/>
        <w:textAlignment w:val="auto"/>
        <w:rPr>
          <w:rFonts w:hint="default" w:ascii="Times New Roman" w:hAnsi="Times New Roman" w:eastAsia="宋体" w:cs="Times New Roman"/>
          <w:color w:val="auto"/>
          <w:spacing w:val="3"/>
          <w:sz w:val="24"/>
          <w:szCs w:val="24"/>
          <w:lang w:val="en-US" w:eastAsia="zh-CN"/>
        </w:rPr>
      </w:pPr>
      <w:r>
        <w:rPr>
          <w:rFonts w:hint="default" w:ascii="Times New Roman" w:hAnsi="Times New Roman" w:eastAsia="宋体" w:cs="Times New Roman"/>
          <w:snapToGrid/>
          <w:color w:val="auto"/>
          <w:kern w:val="0"/>
          <w:sz w:val="24"/>
          <w:szCs w:val="20"/>
          <w:lang w:val="en-US" w:eastAsia="zh-CN" w:bidi="ar-SA"/>
        </w:rPr>
        <w:t>注：各评审委员会办事机构凭此审核表受理申报材料</w:t>
      </w:r>
    </w:p>
    <w:p w14:paraId="277BE4CF">
      <w:pPr>
        <w:keepNext w:val="0"/>
        <w:keepLines w:val="0"/>
        <w:pageBreakBefore w:val="0"/>
        <w:widowControl w:val="0"/>
        <w:kinsoku/>
        <w:wordWrap/>
        <w:overflowPunct w:val="0"/>
        <w:topLinePunct w:val="0"/>
        <w:bidi w:val="0"/>
        <w:rPr>
          <w:rFonts w:hint="default" w:ascii="Times New Roman" w:hAnsi="Times New Roman" w:eastAsia="宋体" w:cs="Times New Roman"/>
          <w:color w:val="auto"/>
          <w:spacing w:val="3"/>
          <w:sz w:val="24"/>
          <w:szCs w:val="24"/>
          <w:lang w:val="en-US" w:eastAsia="zh-CN"/>
        </w:rPr>
        <w:sectPr>
          <w:headerReference r:id="rId3" w:type="default"/>
          <w:footerReference r:id="rId4" w:type="default"/>
          <w:pgSz w:w="11905" w:h="16838"/>
          <w:pgMar w:top="1984" w:right="1474" w:bottom="1984" w:left="1474" w:header="850" w:footer="1417" w:gutter="0"/>
          <w:pgBorders>
            <w:top w:val="none" w:sz="0" w:space="0"/>
            <w:left w:val="none" w:sz="0" w:space="0"/>
            <w:bottom w:val="none" w:sz="0" w:space="0"/>
            <w:right w:val="none" w:sz="0" w:space="0"/>
          </w:pgBorders>
          <w:pgNumType w:fmt="decimal" w:start="1"/>
          <w:cols w:space="0" w:num="1"/>
          <w:rtlGutter w:val="0"/>
          <w:docGrid w:type="lines" w:linePitch="319" w:charSpace="0"/>
        </w:sectPr>
      </w:pPr>
    </w:p>
    <w:p w14:paraId="49B5AEFA">
      <w:pPr>
        <w:keepNext w:val="0"/>
        <w:keepLines w:val="0"/>
        <w:pageBreakBefore w:val="0"/>
        <w:widowControl w:val="0"/>
        <w:kinsoku/>
        <w:wordWrap/>
        <w:overflowPunct w:val="0"/>
        <w:topLinePunct w:val="0"/>
        <w:bidi w:val="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lang w:val="en-US" w:eastAsia="zh-CN"/>
        </w:rPr>
        <w:t>3</w:t>
      </w:r>
    </w:p>
    <w:p w14:paraId="1279973A">
      <w:pPr>
        <w:keepNext w:val="0"/>
        <w:keepLines w:val="0"/>
        <w:pageBreakBefore w:val="0"/>
        <w:widowControl w:val="0"/>
        <w:kinsoku/>
        <w:wordWrap/>
        <w:overflowPunct w:val="0"/>
        <w:topLinePunct w:val="0"/>
        <w:autoSpaceDE/>
        <w:autoSpaceDN/>
        <w:bidi w:val="0"/>
        <w:adjustRightInd/>
        <w:snapToGrid/>
        <w:spacing w:after="156" w:afterLines="50" w:line="240" w:lineRule="auto"/>
        <w:ind w:left="-708" w:leftChars="-337" w:right="-764" w:rightChars="-364"/>
        <w:jc w:val="center"/>
        <w:textAlignment w:val="auto"/>
        <w:rPr>
          <w:rFonts w:hint="default" w:ascii="Times New Roman" w:hAnsi="Times New Roman" w:eastAsia="方正小标宋简体" w:cs="Times New Roman"/>
          <w:snapToGrid/>
          <w:color w:val="auto"/>
          <w:kern w:val="2"/>
          <w:sz w:val="44"/>
          <w:szCs w:val="44"/>
          <w:lang w:val="en-US" w:eastAsia="zh-CN" w:bidi="ar-SA"/>
        </w:rPr>
      </w:pPr>
      <w:r>
        <w:rPr>
          <w:rFonts w:hint="default" w:ascii="Times New Roman" w:hAnsi="Times New Roman" w:eastAsia="方正小标宋简体" w:cs="Times New Roman"/>
          <w:snapToGrid/>
          <w:color w:val="auto"/>
          <w:kern w:val="2"/>
          <w:sz w:val="44"/>
          <w:szCs w:val="44"/>
          <w:lang w:val="en-US" w:eastAsia="zh-CN" w:bidi="ar-SA"/>
        </w:rPr>
        <w:t>申报人员所在单位公示情况及推荐排序表</w:t>
      </w:r>
    </w:p>
    <w:p w14:paraId="3FDABEF5">
      <w:pPr>
        <w:keepNext w:val="0"/>
        <w:keepLines w:val="0"/>
        <w:pageBreakBefore w:val="0"/>
        <w:widowControl w:val="0"/>
        <w:kinsoku/>
        <w:wordWrap/>
        <w:overflowPunct w:val="0"/>
        <w:topLinePunct w:val="0"/>
        <w:autoSpaceDE/>
        <w:autoSpaceDN/>
        <w:bidi w:val="0"/>
        <w:adjustRightInd/>
        <w:snapToGrid/>
        <w:spacing w:line="340" w:lineRule="exact"/>
        <w:ind w:left="-199" w:leftChars="-95" w:right="-357" w:rightChars="-170" w:firstLine="0" w:firstLineChars="0"/>
        <w:jc w:val="both"/>
        <w:textAlignment w:val="auto"/>
        <w:rPr>
          <w:rFonts w:hint="default" w:ascii="Times New Roman" w:hAnsi="Times New Roman" w:eastAsia="宋体" w:cs="Times New Roman"/>
          <w:snapToGrid/>
          <w:color w:val="auto"/>
          <w:kern w:val="2"/>
          <w:sz w:val="28"/>
          <w:szCs w:val="28"/>
          <w:lang w:val="en-US" w:eastAsia="zh-CN" w:bidi="ar-SA"/>
        </w:rPr>
      </w:pPr>
      <w:r>
        <w:rPr>
          <w:rFonts w:hint="default" w:ascii="Times New Roman" w:hAnsi="Times New Roman" w:eastAsia="宋体" w:cs="Times New Roman"/>
          <w:snapToGrid/>
          <w:color w:val="auto"/>
          <w:kern w:val="2"/>
          <w:sz w:val="28"/>
          <w:szCs w:val="28"/>
          <w:lang w:val="en-US" w:eastAsia="zh-CN" w:bidi="ar-SA"/>
        </w:rPr>
        <w:t>申报系列：            申报单位（章）：               负责人签字：             时间：    年  月  日</w:t>
      </w:r>
    </w:p>
    <w:tbl>
      <w:tblPr>
        <w:tblStyle w:val="7"/>
        <w:tblpPr w:leftFromText="180" w:rightFromText="180" w:vertAnchor="text" w:horzAnchor="margin" w:tblpXSpec="center" w:tblpY="229"/>
        <w:tblW w:w="14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38"/>
        <w:gridCol w:w="1084"/>
        <w:gridCol w:w="552"/>
        <w:gridCol w:w="1263"/>
        <w:gridCol w:w="1260"/>
        <w:gridCol w:w="1470"/>
        <w:gridCol w:w="1350"/>
        <w:gridCol w:w="1020"/>
        <w:gridCol w:w="1098"/>
        <w:gridCol w:w="1452"/>
        <w:gridCol w:w="1365"/>
        <w:gridCol w:w="1293"/>
        <w:gridCol w:w="851"/>
      </w:tblGrid>
      <w:tr w14:paraId="3D4E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538" w:type="dxa"/>
            <w:vMerge w:val="restart"/>
            <w:vAlign w:val="center"/>
          </w:tcPr>
          <w:p w14:paraId="4F0BC563">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序号</w:t>
            </w:r>
          </w:p>
        </w:tc>
        <w:tc>
          <w:tcPr>
            <w:tcW w:w="1084" w:type="dxa"/>
            <w:vMerge w:val="restart"/>
            <w:vAlign w:val="center"/>
          </w:tcPr>
          <w:p w14:paraId="3F628896">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申报人</w:t>
            </w:r>
          </w:p>
        </w:tc>
        <w:tc>
          <w:tcPr>
            <w:tcW w:w="552" w:type="dxa"/>
            <w:vMerge w:val="restart"/>
            <w:vAlign w:val="center"/>
          </w:tcPr>
          <w:p w14:paraId="0BC40886">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性别</w:t>
            </w:r>
          </w:p>
        </w:tc>
        <w:tc>
          <w:tcPr>
            <w:tcW w:w="1263" w:type="dxa"/>
            <w:vMerge w:val="restart"/>
            <w:vAlign w:val="center"/>
          </w:tcPr>
          <w:p w14:paraId="0D2960FF">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现行政职务</w:t>
            </w:r>
          </w:p>
        </w:tc>
        <w:tc>
          <w:tcPr>
            <w:tcW w:w="1260" w:type="dxa"/>
            <w:vMerge w:val="restart"/>
            <w:vAlign w:val="center"/>
          </w:tcPr>
          <w:p w14:paraId="2C94E614">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现专业技术职务</w:t>
            </w:r>
          </w:p>
        </w:tc>
        <w:tc>
          <w:tcPr>
            <w:tcW w:w="1470" w:type="dxa"/>
            <w:vMerge w:val="restart"/>
            <w:vAlign w:val="center"/>
          </w:tcPr>
          <w:p w14:paraId="6A092AE4">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现从事专业</w:t>
            </w:r>
          </w:p>
        </w:tc>
        <w:tc>
          <w:tcPr>
            <w:tcW w:w="1350" w:type="dxa"/>
            <w:vMerge w:val="restart"/>
            <w:vAlign w:val="center"/>
          </w:tcPr>
          <w:p w14:paraId="36B0547F">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申报职称</w:t>
            </w:r>
          </w:p>
        </w:tc>
        <w:tc>
          <w:tcPr>
            <w:tcW w:w="2118" w:type="dxa"/>
            <w:gridSpan w:val="2"/>
            <w:vAlign w:val="center"/>
          </w:tcPr>
          <w:p w14:paraId="2C9E3AA6">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推荐情况</w:t>
            </w:r>
          </w:p>
        </w:tc>
        <w:tc>
          <w:tcPr>
            <w:tcW w:w="4110" w:type="dxa"/>
            <w:gridSpan w:val="3"/>
            <w:vAlign w:val="center"/>
          </w:tcPr>
          <w:p w14:paraId="3BD66628">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公示情况</w:t>
            </w:r>
          </w:p>
        </w:tc>
        <w:tc>
          <w:tcPr>
            <w:tcW w:w="851" w:type="dxa"/>
            <w:vMerge w:val="restart"/>
            <w:vAlign w:val="center"/>
          </w:tcPr>
          <w:p w14:paraId="4161B071">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备注</w:t>
            </w:r>
          </w:p>
        </w:tc>
      </w:tr>
      <w:tr w14:paraId="376BD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1" w:hRule="atLeast"/>
          <w:jc w:val="center"/>
        </w:trPr>
        <w:tc>
          <w:tcPr>
            <w:tcW w:w="538" w:type="dxa"/>
            <w:vMerge w:val="continue"/>
            <w:vAlign w:val="center"/>
          </w:tcPr>
          <w:p w14:paraId="56831A0E">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lang w:val="en-US" w:eastAsia="zh-CN" w:bidi="ar-SA"/>
              </w:rPr>
            </w:pPr>
          </w:p>
        </w:tc>
        <w:tc>
          <w:tcPr>
            <w:tcW w:w="1084" w:type="dxa"/>
            <w:vMerge w:val="continue"/>
            <w:vAlign w:val="top"/>
          </w:tcPr>
          <w:p w14:paraId="77BF3E8F">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lang w:val="en-US" w:eastAsia="zh-CN" w:bidi="ar-SA"/>
              </w:rPr>
            </w:pPr>
          </w:p>
        </w:tc>
        <w:tc>
          <w:tcPr>
            <w:tcW w:w="552" w:type="dxa"/>
            <w:vMerge w:val="continue"/>
            <w:vAlign w:val="center"/>
          </w:tcPr>
          <w:p w14:paraId="4143B758">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lang w:val="en-US" w:eastAsia="zh-CN" w:bidi="ar-SA"/>
              </w:rPr>
            </w:pPr>
          </w:p>
        </w:tc>
        <w:tc>
          <w:tcPr>
            <w:tcW w:w="1263" w:type="dxa"/>
            <w:vMerge w:val="continue"/>
            <w:vAlign w:val="top"/>
          </w:tcPr>
          <w:p w14:paraId="7AD90FBE">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lang w:val="en-US" w:eastAsia="zh-CN" w:bidi="ar-SA"/>
              </w:rPr>
            </w:pPr>
          </w:p>
        </w:tc>
        <w:tc>
          <w:tcPr>
            <w:tcW w:w="1260" w:type="dxa"/>
            <w:vMerge w:val="continue"/>
            <w:vAlign w:val="top"/>
          </w:tcPr>
          <w:p w14:paraId="3ACC0AC3">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lang w:val="en-US" w:eastAsia="zh-CN" w:bidi="ar-SA"/>
              </w:rPr>
            </w:pPr>
          </w:p>
        </w:tc>
        <w:tc>
          <w:tcPr>
            <w:tcW w:w="1470" w:type="dxa"/>
            <w:vMerge w:val="continue"/>
            <w:vAlign w:val="center"/>
          </w:tcPr>
          <w:p w14:paraId="54F6F270">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lang w:val="en-US" w:eastAsia="zh-CN" w:bidi="ar-SA"/>
              </w:rPr>
            </w:pPr>
          </w:p>
        </w:tc>
        <w:tc>
          <w:tcPr>
            <w:tcW w:w="1350" w:type="dxa"/>
            <w:vMerge w:val="continue"/>
            <w:vAlign w:val="top"/>
          </w:tcPr>
          <w:p w14:paraId="39D1B2FB">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lang w:val="en-US" w:eastAsia="zh-CN" w:bidi="ar-SA"/>
              </w:rPr>
            </w:pPr>
          </w:p>
        </w:tc>
        <w:tc>
          <w:tcPr>
            <w:tcW w:w="1020" w:type="dxa"/>
            <w:vAlign w:val="center"/>
          </w:tcPr>
          <w:p w14:paraId="0DE4426F">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是否同意推荐</w:t>
            </w:r>
          </w:p>
        </w:tc>
        <w:tc>
          <w:tcPr>
            <w:tcW w:w="1098" w:type="dxa"/>
            <w:vAlign w:val="center"/>
          </w:tcPr>
          <w:p w14:paraId="360D4033">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单位推荐排序(*/*)</w:t>
            </w:r>
          </w:p>
        </w:tc>
        <w:tc>
          <w:tcPr>
            <w:tcW w:w="1452" w:type="dxa"/>
            <w:vAlign w:val="center"/>
          </w:tcPr>
          <w:p w14:paraId="32517941">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kern w:val="2"/>
                <w:szCs w:val="24"/>
                <w:lang w:val="en-US" w:eastAsia="zh-CN" w:bidi="ar-SA"/>
              </w:rPr>
              <w:t>公示起止时间</w:t>
            </w:r>
          </w:p>
        </w:tc>
        <w:tc>
          <w:tcPr>
            <w:tcW w:w="1365" w:type="dxa"/>
            <w:vAlign w:val="center"/>
          </w:tcPr>
          <w:p w14:paraId="731DD764">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是否存在投诉举报等情况</w:t>
            </w:r>
          </w:p>
        </w:tc>
        <w:tc>
          <w:tcPr>
            <w:tcW w:w="1293" w:type="dxa"/>
            <w:vAlign w:val="center"/>
          </w:tcPr>
          <w:p w14:paraId="4413085C">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投诉举报等的处理结果</w:t>
            </w:r>
          </w:p>
        </w:tc>
        <w:tc>
          <w:tcPr>
            <w:tcW w:w="851" w:type="dxa"/>
            <w:vMerge w:val="continue"/>
            <w:vAlign w:val="top"/>
          </w:tcPr>
          <w:p w14:paraId="5AAF4ABD">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lang w:val="en-US" w:eastAsia="zh-CN" w:bidi="ar-SA"/>
              </w:rPr>
            </w:pPr>
          </w:p>
        </w:tc>
      </w:tr>
      <w:tr w14:paraId="1B3D4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38" w:type="dxa"/>
            <w:vAlign w:val="center"/>
          </w:tcPr>
          <w:p w14:paraId="467C6B70">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84" w:type="dxa"/>
            <w:vAlign w:val="center"/>
          </w:tcPr>
          <w:p w14:paraId="1B2471E5">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552" w:type="dxa"/>
            <w:vAlign w:val="center"/>
          </w:tcPr>
          <w:p w14:paraId="70CC51C6">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3" w:type="dxa"/>
            <w:vAlign w:val="center"/>
          </w:tcPr>
          <w:p w14:paraId="1A058D55">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0" w:type="dxa"/>
            <w:vAlign w:val="center"/>
          </w:tcPr>
          <w:p w14:paraId="3D5D7B5F">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70" w:type="dxa"/>
            <w:vAlign w:val="center"/>
          </w:tcPr>
          <w:p w14:paraId="327C32AA">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50" w:type="dxa"/>
            <w:vAlign w:val="center"/>
          </w:tcPr>
          <w:p w14:paraId="48F06F1C">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20" w:type="dxa"/>
            <w:vAlign w:val="center"/>
          </w:tcPr>
          <w:p w14:paraId="58ABB19D">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98" w:type="dxa"/>
            <w:vAlign w:val="center"/>
          </w:tcPr>
          <w:p w14:paraId="78489262">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52" w:type="dxa"/>
            <w:vAlign w:val="center"/>
          </w:tcPr>
          <w:p w14:paraId="23DB4CE4">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65" w:type="dxa"/>
            <w:vAlign w:val="center"/>
          </w:tcPr>
          <w:p w14:paraId="6EB371AA">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93" w:type="dxa"/>
            <w:vAlign w:val="center"/>
          </w:tcPr>
          <w:p w14:paraId="0CE28438">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851" w:type="dxa"/>
            <w:vAlign w:val="center"/>
          </w:tcPr>
          <w:p w14:paraId="119B5D73">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r>
      <w:tr w14:paraId="06AA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38" w:type="dxa"/>
            <w:vAlign w:val="center"/>
          </w:tcPr>
          <w:p w14:paraId="23F33E31">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84" w:type="dxa"/>
            <w:vAlign w:val="center"/>
          </w:tcPr>
          <w:p w14:paraId="52457365">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552" w:type="dxa"/>
            <w:vAlign w:val="center"/>
          </w:tcPr>
          <w:p w14:paraId="64A0F0CC">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3" w:type="dxa"/>
            <w:vAlign w:val="center"/>
          </w:tcPr>
          <w:p w14:paraId="7AB98CCD">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0" w:type="dxa"/>
            <w:vAlign w:val="center"/>
          </w:tcPr>
          <w:p w14:paraId="480260C8">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70" w:type="dxa"/>
            <w:vAlign w:val="center"/>
          </w:tcPr>
          <w:p w14:paraId="4AA7891E">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50" w:type="dxa"/>
            <w:vAlign w:val="center"/>
          </w:tcPr>
          <w:p w14:paraId="47547016">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20" w:type="dxa"/>
            <w:vAlign w:val="center"/>
          </w:tcPr>
          <w:p w14:paraId="3909C4E9">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98" w:type="dxa"/>
            <w:vAlign w:val="center"/>
          </w:tcPr>
          <w:p w14:paraId="030DF8E6">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52" w:type="dxa"/>
            <w:vAlign w:val="center"/>
          </w:tcPr>
          <w:p w14:paraId="08118F28">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65" w:type="dxa"/>
            <w:vAlign w:val="center"/>
          </w:tcPr>
          <w:p w14:paraId="6FB459B4">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93" w:type="dxa"/>
            <w:vAlign w:val="center"/>
          </w:tcPr>
          <w:p w14:paraId="07DFD617">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851" w:type="dxa"/>
            <w:vAlign w:val="center"/>
          </w:tcPr>
          <w:p w14:paraId="6580E552">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r>
      <w:tr w14:paraId="47EBC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38" w:type="dxa"/>
            <w:vAlign w:val="center"/>
          </w:tcPr>
          <w:p w14:paraId="5B9C9C53">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84" w:type="dxa"/>
            <w:vAlign w:val="center"/>
          </w:tcPr>
          <w:p w14:paraId="1EC79998">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552" w:type="dxa"/>
            <w:vAlign w:val="center"/>
          </w:tcPr>
          <w:p w14:paraId="4F1445BD">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3" w:type="dxa"/>
            <w:vAlign w:val="center"/>
          </w:tcPr>
          <w:p w14:paraId="554E518A">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0" w:type="dxa"/>
            <w:vAlign w:val="center"/>
          </w:tcPr>
          <w:p w14:paraId="7832A10E">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70" w:type="dxa"/>
            <w:vAlign w:val="center"/>
          </w:tcPr>
          <w:p w14:paraId="7364EE51">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50" w:type="dxa"/>
            <w:vAlign w:val="center"/>
          </w:tcPr>
          <w:p w14:paraId="1997C1F9">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20" w:type="dxa"/>
            <w:vAlign w:val="center"/>
          </w:tcPr>
          <w:p w14:paraId="7B6B1E92">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98" w:type="dxa"/>
            <w:vAlign w:val="center"/>
          </w:tcPr>
          <w:p w14:paraId="7A753726">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52" w:type="dxa"/>
            <w:vAlign w:val="center"/>
          </w:tcPr>
          <w:p w14:paraId="2AF32EA0">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65" w:type="dxa"/>
            <w:vAlign w:val="center"/>
          </w:tcPr>
          <w:p w14:paraId="38EAD2CE">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93" w:type="dxa"/>
            <w:vAlign w:val="center"/>
          </w:tcPr>
          <w:p w14:paraId="3B11FE5E">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851" w:type="dxa"/>
            <w:vAlign w:val="center"/>
          </w:tcPr>
          <w:p w14:paraId="3D130FD4">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r>
      <w:tr w14:paraId="3B559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38" w:type="dxa"/>
            <w:vAlign w:val="center"/>
          </w:tcPr>
          <w:p w14:paraId="028E03BA">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84" w:type="dxa"/>
            <w:vAlign w:val="center"/>
          </w:tcPr>
          <w:p w14:paraId="3542C7C8">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552" w:type="dxa"/>
            <w:vAlign w:val="center"/>
          </w:tcPr>
          <w:p w14:paraId="650BC5F7">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3" w:type="dxa"/>
            <w:vAlign w:val="center"/>
          </w:tcPr>
          <w:p w14:paraId="6EAB84DF">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0" w:type="dxa"/>
            <w:vAlign w:val="center"/>
          </w:tcPr>
          <w:p w14:paraId="6246FAD1">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70" w:type="dxa"/>
            <w:vAlign w:val="center"/>
          </w:tcPr>
          <w:p w14:paraId="2EA84634">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50" w:type="dxa"/>
            <w:vAlign w:val="center"/>
          </w:tcPr>
          <w:p w14:paraId="46ECC0E0">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20" w:type="dxa"/>
            <w:vAlign w:val="center"/>
          </w:tcPr>
          <w:p w14:paraId="2CCDA8C0">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98" w:type="dxa"/>
            <w:vAlign w:val="center"/>
          </w:tcPr>
          <w:p w14:paraId="70407DA1">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52" w:type="dxa"/>
            <w:vAlign w:val="center"/>
          </w:tcPr>
          <w:p w14:paraId="7055B226">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65" w:type="dxa"/>
            <w:vAlign w:val="center"/>
          </w:tcPr>
          <w:p w14:paraId="26DF748F">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93" w:type="dxa"/>
            <w:vAlign w:val="center"/>
          </w:tcPr>
          <w:p w14:paraId="0A756F02">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851" w:type="dxa"/>
            <w:vAlign w:val="center"/>
          </w:tcPr>
          <w:p w14:paraId="110A10DC">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r>
      <w:tr w14:paraId="57A0E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38" w:type="dxa"/>
            <w:vAlign w:val="center"/>
          </w:tcPr>
          <w:p w14:paraId="56611713">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84" w:type="dxa"/>
            <w:vAlign w:val="center"/>
          </w:tcPr>
          <w:p w14:paraId="78F9E593">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552" w:type="dxa"/>
            <w:vAlign w:val="center"/>
          </w:tcPr>
          <w:p w14:paraId="1EA9198E">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3" w:type="dxa"/>
            <w:vAlign w:val="center"/>
          </w:tcPr>
          <w:p w14:paraId="414DB021">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0" w:type="dxa"/>
            <w:vAlign w:val="center"/>
          </w:tcPr>
          <w:p w14:paraId="65FB2446">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70" w:type="dxa"/>
            <w:vAlign w:val="center"/>
          </w:tcPr>
          <w:p w14:paraId="475520AE">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50" w:type="dxa"/>
            <w:vAlign w:val="center"/>
          </w:tcPr>
          <w:p w14:paraId="7FA554D2">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20" w:type="dxa"/>
            <w:vAlign w:val="center"/>
          </w:tcPr>
          <w:p w14:paraId="3DAB1669">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98" w:type="dxa"/>
            <w:vAlign w:val="center"/>
          </w:tcPr>
          <w:p w14:paraId="4546D704">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52" w:type="dxa"/>
            <w:vAlign w:val="center"/>
          </w:tcPr>
          <w:p w14:paraId="740296A3">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65" w:type="dxa"/>
            <w:vAlign w:val="center"/>
          </w:tcPr>
          <w:p w14:paraId="68FE1F72">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93" w:type="dxa"/>
            <w:vAlign w:val="center"/>
          </w:tcPr>
          <w:p w14:paraId="48901E28">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851" w:type="dxa"/>
            <w:vAlign w:val="center"/>
          </w:tcPr>
          <w:p w14:paraId="687B7DE6">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r>
    </w:tbl>
    <w:p w14:paraId="136BF425">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default" w:ascii="Times New Roman" w:hAnsi="Times New Roman" w:eastAsia="宋体" w:cs="Times New Roman"/>
          <w:snapToGrid/>
          <w:color w:val="auto"/>
          <w:kern w:val="2"/>
          <w:sz w:val="21"/>
          <w:szCs w:val="21"/>
          <w:lang w:val="en-US" w:eastAsia="zh-CN" w:bidi="ar-SA"/>
        </w:rPr>
      </w:pPr>
      <w:r>
        <w:rPr>
          <w:rFonts w:hint="default" w:ascii="Times New Roman" w:hAnsi="Times New Roman" w:eastAsia="宋体" w:cs="Times New Roman"/>
          <w:snapToGrid/>
          <w:color w:val="auto"/>
          <w:kern w:val="2"/>
          <w:sz w:val="21"/>
          <w:szCs w:val="21"/>
          <w:lang w:val="en-US" w:eastAsia="zh-CN" w:bidi="ar-SA"/>
        </w:rPr>
        <w:t>注：1.该表由申报人员所在单位据实填写。必须经单位负责人审核并签字，加盖单位公章后方可上报。</w:t>
      </w:r>
    </w:p>
    <w:p w14:paraId="3CC46705">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default" w:ascii="Times New Roman" w:hAnsi="Times New Roman" w:eastAsia="宋体" w:cs="Times New Roman"/>
          <w:snapToGrid/>
          <w:color w:val="auto"/>
          <w:kern w:val="2"/>
          <w:sz w:val="21"/>
          <w:szCs w:val="21"/>
          <w:lang w:val="en-US" w:eastAsia="zh-CN" w:bidi="ar-SA"/>
        </w:rPr>
      </w:pPr>
      <w:r>
        <w:rPr>
          <w:rFonts w:hint="default" w:ascii="Times New Roman" w:hAnsi="Times New Roman" w:eastAsia="宋体" w:cs="Times New Roman"/>
          <w:snapToGrid/>
          <w:color w:val="auto"/>
          <w:kern w:val="2"/>
          <w:sz w:val="21"/>
          <w:szCs w:val="21"/>
          <w:lang w:val="en-US" w:eastAsia="zh-CN" w:bidi="ar-SA"/>
        </w:rPr>
        <w:t xml:space="preserve">    2.“单位推荐排序”为申报人员在推荐时的排序/所有申报人员总数，如1/5（由各单位自行确定是否排序，不作统一要求）。</w:t>
      </w:r>
    </w:p>
    <w:p w14:paraId="614D25FB">
      <w:pPr>
        <w:keepNext w:val="0"/>
        <w:keepLines w:val="0"/>
        <w:pageBreakBefore w:val="0"/>
        <w:widowControl w:val="0"/>
        <w:kinsoku/>
        <w:wordWrap/>
        <w:overflowPunct w:val="0"/>
        <w:topLinePunct w:val="0"/>
        <w:autoSpaceDE/>
        <w:autoSpaceDN/>
        <w:bidi w:val="0"/>
        <w:adjustRightInd/>
        <w:snapToGrid/>
        <w:spacing w:line="300" w:lineRule="exact"/>
        <w:ind w:firstLine="420" w:firstLineChars="200"/>
        <w:jc w:val="both"/>
        <w:textAlignment w:val="auto"/>
        <w:rPr>
          <w:rFonts w:hint="default" w:ascii="Times New Roman" w:hAnsi="Times New Roman" w:eastAsia="宋体" w:cs="Times New Roman"/>
          <w:snapToGrid/>
          <w:color w:val="auto"/>
          <w:kern w:val="2"/>
          <w:sz w:val="21"/>
          <w:szCs w:val="21"/>
          <w:lang w:val="en-US" w:eastAsia="zh-CN" w:bidi="ar-SA"/>
        </w:rPr>
      </w:pPr>
      <w:r>
        <w:rPr>
          <w:rFonts w:hint="default" w:ascii="Times New Roman" w:hAnsi="Times New Roman" w:eastAsia="宋体" w:cs="Times New Roman"/>
          <w:snapToGrid/>
          <w:color w:val="auto"/>
          <w:kern w:val="2"/>
          <w:sz w:val="21"/>
          <w:szCs w:val="21"/>
          <w:lang w:val="en-US" w:eastAsia="zh-CN" w:bidi="ar-SA"/>
        </w:rPr>
        <w:t>3.“是否同意推荐”“是否公示”“是否存在投诉举报等情况”填写“否”或者“是”。</w:t>
      </w:r>
    </w:p>
    <w:p w14:paraId="0FA618C5">
      <w:pPr>
        <w:keepNext w:val="0"/>
        <w:keepLines w:val="0"/>
        <w:pageBreakBefore w:val="0"/>
        <w:widowControl w:val="0"/>
        <w:kinsoku/>
        <w:wordWrap/>
        <w:overflowPunct w:val="0"/>
        <w:topLinePunct w:val="0"/>
        <w:autoSpaceDE/>
        <w:autoSpaceDN/>
        <w:bidi w:val="0"/>
        <w:adjustRightInd/>
        <w:snapToGrid/>
        <w:spacing w:line="300" w:lineRule="exact"/>
        <w:ind w:left="630" w:leftChars="200" w:hanging="210" w:hangingChars="100"/>
        <w:jc w:val="both"/>
        <w:textAlignment w:val="auto"/>
        <w:rPr>
          <w:rFonts w:hint="default" w:ascii="Times New Roman" w:hAnsi="Times New Roman" w:eastAsia="宋体" w:cs="Times New Roman"/>
          <w:snapToGrid/>
          <w:color w:val="auto"/>
          <w:spacing w:val="6"/>
          <w:kern w:val="2"/>
          <w:sz w:val="21"/>
          <w:szCs w:val="21"/>
          <w:lang w:val="en-US" w:eastAsia="zh-CN" w:bidi="ar-SA"/>
        </w:rPr>
      </w:pPr>
      <w:r>
        <w:rPr>
          <w:rFonts w:hint="default" w:ascii="Times New Roman" w:hAnsi="Times New Roman" w:eastAsia="宋体" w:cs="Times New Roman"/>
          <w:snapToGrid/>
          <w:color w:val="auto"/>
          <w:kern w:val="2"/>
          <w:sz w:val="21"/>
          <w:szCs w:val="21"/>
          <w:lang w:val="en-US" w:eastAsia="zh-CN" w:bidi="ar-SA"/>
        </w:rPr>
        <w:t>4.</w:t>
      </w:r>
      <w:r>
        <w:rPr>
          <w:rFonts w:hint="default" w:ascii="Times New Roman" w:hAnsi="Times New Roman" w:eastAsia="宋体" w:cs="Times New Roman"/>
          <w:snapToGrid/>
          <w:color w:val="auto"/>
          <w:spacing w:val="6"/>
          <w:kern w:val="2"/>
          <w:sz w:val="21"/>
          <w:szCs w:val="21"/>
          <w:lang w:val="en-US" w:eastAsia="zh-CN" w:bidi="ar-SA"/>
        </w:rPr>
        <w:t>存在投诉举报等情况的，必须在“投诉举报等的处理结果”中填写处理的结果；不存在投诉举报等情况的，可在“投诉举报等的处</w:t>
      </w:r>
    </w:p>
    <w:p w14:paraId="01BAE2DA">
      <w:pPr>
        <w:keepNext w:val="0"/>
        <w:keepLines w:val="0"/>
        <w:pageBreakBefore w:val="0"/>
        <w:widowControl w:val="0"/>
        <w:kinsoku/>
        <w:wordWrap/>
        <w:overflowPunct w:val="0"/>
        <w:topLinePunct w:val="0"/>
        <w:autoSpaceDE/>
        <w:autoSpaceDN/>
        <w:bidi w:val="0"/>
        <w:adjustRightInd/>
        <w:snapToGrid/>
        <w:spacing w:line="300" w:lineRule="exact"/>
        <w:ind w:left="420" w:leftChars="200" w:firstLine="177" w:firstLineChars="80"/>
        <w:jc w:val="both"/>
        <w:textAlignment w:val="auto"/>
        <w:rPr>
          <w:rFonts w:hint="default" w:ascii="Times New Roman" w:hAnsi="Times New Roman" w:eastAsia="宋体" w:cs="Times New Roman"/>
          <w:snapToGrid/>
          <w:color w:val="auto"/>
          <w:spacing w:val="6"/>
          <w:kern w:val="2"/>
          <w:sz w:val="21"/>
          <w:szCs w:val="21"/>
          <w:lang w:val="en-US" w:eastAsia="zh-CN" w:bidi="ar-SA"/>
        </w:rPr>
      </w:pPr>
      <w:r>
        <w:rPr>
          <w:rFonts w:hint="default" w:ascii="Times New Roman" w:hAnsi="Times New Roman" w:eastAsia="宋体" w:cs="Times New Roman"/>
          <w:snapToGrid/>
          <w:color w:val="auto"/>
          <w:spacing w:val="6"/>
          <w:kern w:val="2"/>
          <w:sz w:val="21"/>
          <w:szCs w:val="21"/>
          <w:lang w:val="en-US" w:eastAsia="zh-CN" w:bidi="ar-SA"/>
        </w:rPr>
        <w:t>理结果”中填写“无”。</w:t>
      </w:r>
    </w:p>
    <w:p w14:paraId="7C8834FD">
      <w:pPr>
        <w:keepNext w:val="0"/>
        <w:keepLines w:val="0"/>
        <w:pageBreakBefore w:val="0"/>
        <w:widowControl w:val="0"/>
        <w:kinsoku/>
        <w:wordWrap/>
        <w:overflowPunct w:val="0"/>
        <w:topLinePunct w:val="0"/>
        <w:autoSpaceDE/>
        <w:autoSpaceDN/>
        <w:bidi w:val="0"/>
        <w:adjustRightInd/>
        <w:snapToGrid/>
        <w:spacing w:line="300" w:lineRule="exact"/>
        <w:ind w:firstLine="420" w:firstLineChars="200"/>
        <w:jc w:val="both"/>
        <w:textAlignment w:val="auto"/>
        <w:rPr>
          <w:rFonts w:hint="default" w:ascii="Times New Roman" w:hAnsi="Times New Roman" w:eastAsia="宋体" w:cs="Times New Roman"/>
          <w:snapToGrid/>
          <w:color w:val="auto"/>
          <w:kern w:val="2"/>
          <w:sz w:val="21"/>
          <w:szCs w:val="21"/>
          <w:lang w:val="en-US" w:eastAsia="zh-CN" w:bidi="ar-SA"/>
        </w:rPr>
      </w:pPr>
      <w:r>
        <w:rPr>
          <w:rFonts w:hint="default" w:ascii="Times New Roman" w:hAnsi="Times New Roman" w:eastAsia="宋体" w:cs="Times New Roman"/>
          <w:snapToGrid/>
          <w:color w:val="auto"/>
          <w:kern w:val="2"/>
          <w:sz w:val="21"/>
          <w:szCs w:val="21"/>
          <w:lang w:val="en-US" w:eastAsia="zh-CN" w:bidi="ar-SA"/>
        </w:rPr>
        <w:t>5.填写表格时，无内容的，填写“无”。</w:t>
      </w:r>
    </w:p>
    <w:p w14:paraId="2B5BEB78">
      <w:pPr>
        <w:keepNext w:val="0"/>
        <w:keepLines w:val="0"/>
        <w:pageBreakBefore w:val="0"/>
        <w:widowControl w:val="0"/>
        <w:kinsoku/>
        <w:wordWrap/>
        <w:overflowPunct w:val="0"/>
        <w:topLinePunct w:val="0"/>
        <w:bidi w:val="0"/>
        <w:rPr>
          <w:rFonts w:hint="default" w:ascii="Times New Roman" w:hAnsi="Times New Roman" w:eastAsia="宋体" w:cs="Times New Roman"/>
          <w:color w:val="auto"/>
          <w:spacing w:val="3"/>
          <w:sz w:val="24"/>
          <w:szCs w:val="24"/>
          <w:lang w:val="en-US" w:eastAsia="zh-CN"/>
        </w:rPr>
        <w:sectPr>
          <w:footerReference r:id="rId5" w:type="default"/>
          <w:type w:val="continuous"/>
          <w:pgSz w:w="16838" w:h="11905" w:orient="landscape"/>
          <w:pgMar w:top="1474" w:right="1984" w:bottom="1474" w:left="1984" w:header="850"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14:paraId="49442762">
      <w:pPr>
        <w:keepNext w:val="0"/>
        <w:keepLines w:val="0"/>
        <w:pageBreakBefore w:val="0"/>
        <w:widowControl w:val="0"/>
        <w:kinsoku/>
        <w:wordWrap/>
        <w:overflowPunct w:val="0"/>
        <w:topLinePunct w:val="0"/>
        <w:autoSpaceDE/>
        <w:autoSpaceDN/>
        <w:bidi w:val="0"/>
        <w:adjustRightInd/>
        <w:snapToGrid/>
        <w:spacing w:line="360" w:lineRule="auto"/>
        <w:textAlignment w:val="auto"/>
        <w:rPr>
          <w:rFonts w:hint="default" w:ascii="Times New Roman" w:hAnsi="Times New Roman" w:eastAsia="宋体" w:cs="Times New Roman"/>
          <w:b/>
          <w:bCs/>
          <w:snapToGrid/>
          <w:color w:val="auto"/>
          <w:spacing w:val="3"/>
          <w:kern w:val="2"/>
          <w:sz w:val="21"/>
          <w:szCs w:val="21"/>
          <w:highlight w:val="none"/>
          <w:lang w:val="en-US" w:eastAsia="zh-CN" w:bidi="ar-SA"/>
        </w:rPr>
      </w:pPr>
      <w:bookmarkStart w:id="1" w:name="_GoBack"/>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lang w:val="en-US" w:eastAsia="zh-CN"/>
        </w:rPr>
        <w:t>4</w:t>
      </w:r>
    </w:p>
    <w:p w14:paraId="6BAA7C6F">
      <w:pPr>
        <w:keepNext w:val="0"/>
        <w:keepLines w:val="0"/>
        <w:pageBreakBefore w:val="0"/>
        <w:widowControl w:val="0"/>
        <w:kinsoku/>
        <w:wordWrap/>
        <w:overflowPunct w:val="0"/>
        <w:topLinePunct w:val="0"/>
        <w:autoSpaceDE/>
        <w:autoSpaceDN/>
        <w:bidi w:val="0"/>
        <w:adjustRightInd/>
        <w:snapToGrid/>
        <w:spacing w:before="0" w:beforeLines="50" w:line="360" w:lineRule="auto"/>
        <w:jc w:val="both"/>
        <w:textAlignment w:val="auto"/>
        <w:rPr>
          <w:rFonts w:hint="default" w:ascii="Times New Roman" w:hAnsi="Times New Roman" w:eastAsia="宋体" w:cs="Times New Roman"/>
          <w:snapToGrid/>
          <w:color w:val="auto"/>
          <w:spacing w:val="3"/>
          <w:kern w:val="2"/>
          <w:sz w:val="24"/>
          <w:szCs w:val="24"/>
          <w:highlight w:val="none"/>
          <w:lang w:val="en-US" w:eastAsia="zh-CN" w:bidi="ar-SA"/>
        </w:rPr>
      </w:pPr>
      <w:r>
        <w:rPr>
          <w:rFonts w:hint="default" w:ascii="Times New Roman" w:hAnsi="Times New Roman" w:eastAsia="宋体" w:cs="Times New Roman"/>
          <w:b/>
          <w:bCs/>
          <w:snapToGrid/>
          <w:color w:val="auto"/>
          <w:spacing w:val="3"/>
          <w:kern w:val="2"/>
          <w:sz w:val="28"/>
          <w:szCs w:val="28"/>
          <w:highlight w:val="none"/>
          <w:lang w:val="en-US" w:eastAsia="zh-CN" w:bidi="ar-SA"/>
        </w:rPr>
        <w:t>呈报部门（盖章）</w:t>
      </w:r>
      <w:r>
        <w:rPr>
          <w:rFonts w:hint="default" w:ascii="Times New Roman" w:hAnsi="Times New Roman" w:eastAsia="宋体" w:cs="Times New Roman"/>
          <w:snapToGrid/>
          <w:color w:val="auto"/>
          <w:spacing w:val="3"/>
          <w:kern w:val="2"/>
          <w:sz w:val="28"/>
          <w:szCs w:val="28"/>
          <w:highlight w:val="none"/>
          <w:u w:val="single"/>
          <w:lang w:val="en-US" w:eastAsia="zh-CN" w:bidi="ar-SA"/>
        </w:rPr>
        <w:t xml:space="preserve">                </w:t>
      </w:r>
    </w:p>
    <w:p w14:paraId="33DB83D6">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outlineLvl w:val="9"/>
        <w:rPr>
          <w:rFonts w:hint="default" w:ascii="Times New Roman" w:hAnsi="Times New Roman" w:eastAsia="方正大标宋简体" w:cs="Times New Roman"/>
          <w:snapToGrid/>
          <w:color w:val="auto"/>
          <w:spacing w:val="3"/>
          <w:kern w:val="2"/>
          <w:sz w:val="36"/>
          <w:szCs w:val="36"/>
          <w:highlight w:val="none"/>
          <w:lang w:val="en-US" w:eastAsia="zh-CN" w:bidi="ar-SA"/>
        </w:rPr>
      </w:pPr>
      <w:r>
        <w:rPr>
          <w:rFonts w:hint="default" w:ascii="Times New Roman" w:hAnsi="Times New Roman" w:eastAsia="方正大标宋简体" w:cs="Times New Roman"/>
          <w:snapToGrid/>
          <w:color w:val="auto"/>
          <w:spacing w:val="30"/>
          <w:kern w:val="0"/>
          <w:sz w:val="40"/>
          <w:szCs w:val="40"/>
          <w:highlight w:val="none"/>
          <w:fitText w:val="6400" w:id="1698307174"/>
          <w:lang w:val="en-US" w:eastAsia="zh-CN" w:bidi="ar-SA"/>
        </w:rPr>
        <w:t>枣庄市专业技术职称评审材料</w:t>
      </w:r>
      <w:r>
        <w:rPr>
          <w:rFonts w:hint="default" w:ascii="Times New Roman" w:hAnsi="Times New Roman" w:eastAsia="方正大标宋简体" w:cs="Times New Roman"/>
          <w:snapToGrid/>
          <w:color w:val="auto"/>
          <w:spacing w:val="10"/>
          <w:kern w:val="0"/>
          <w:sz w:val="40"/>
          <w:szCs w:val="40"/>
          <w:highlight w:val="none"/>
          <w:fitText w:val="6400" w:id="1698307174"/>
          <w:lang w:val="en-US" w:eastAsia="zh-CN" w:bidi="ar-SA"/>
        </w:rPr>
        <w:t>表</w:t>
      </w:r>
    </w:p>
    <w:bookmarkEnd w:id="1"/>
    <w:p w14:paraId="16A40A20">
      <w:pPr>
        <w:keepNext w:val="0"/>
        <w:keepLines w:val="0"/>
        <w:pageBreakBefore w:val="0"/>
        <w:widowControl w:val="0"/>
        <w:kinsoku/>
        <w:wordWrap/>
        <w:overflowPunct w:val="0"/>
        <w:topLinePunct w:val="0"/>
        <w:autoSpaceDE/>
        <w:autoSpaceDN/>
        <w:bidi w:val="0"/>
        <w:adjustRightInd/>
        <w:snapToGrid/>
        <w:spacing w:before="161" w:beforeLines="50" w:line="760" w:lineRule="exact"/>
        <w:jc w:val="center"/>
        <w:textAlignment w:val="auto"/>
        <w:outlineLvl w:val="9"/>
        <w:rPr>
          <w:rFonts w:hint="default" w:ascii="Times New Roman" w:hAnsi="Times New Roman" w:eastAsia="方正大标宋简体" w:cs="Times New Roman"/>
          <w:snapToGrid/>
          <w:color w:val="auto"/>
          <w:spacing w:val="3"/>
          <w:kern w:val="2"/>
          <w:sz w:val="72"/>
          <w:szCs w:val="72"/>
          <w:highlight w:val="none"/>
          <w:lang w:val="en-US" w:eastAsia="zh-CN" w:bidi="ar-SA"/>
        </w:rPr>
      </w:pPr>
      <w:r>
        <w:rPr>
          <w:rFonts w:hint="default" w:ascii="Times New Roman" w:hAnsi="Times New Roman" w:eastAsia="方正大标宋简体" w:cs="Times New Roman"/>
          <w:snapToGrid/>
          <w:color w:val="auto"/>
          <w:spacing w:val="3"/>
          <w:kern w:val="2"/>
          <w:sz w:val="72"/>
          <w:szCs w:val="72"/>
          <w:highlight w:val="none"/>
          <w:lang w:val="en-US" w:eastAsia="zh-CN" w:bidi="ar-SA"/>
        </w:rPr>
        <w:t>档 案 袋</w:t>
      </w:r>
    </w:p>
    <w:p w14:paraId="173AF56D">
      <w:pPr>
        <w:keepNext w:val="0"/>
        <w:keepLines w:val="0"/>
        <w:pageBreakBefore w:val="0"/>
        <w:widowControl w:val="0"/>
        <w:kinsoku/>
        <w:wordWrap/>
        <w:overflowPunct w:val="0"/>
        <w:topLinePunct w:val="0"/>
        <w:autoSpaceDE/>
        <w:autoSpaceDN/>
        <w:bidi w:val="0"/>
        <w:adjustRightInd/>
        <w:snapToGrid/>
        <w:spacing w:before="0" w:line="360" w:lineRule="auto"/>
        <w:ind w:left="840" w:leftChars="400" w:firstLine="6" w:firstLineChars="0"/>
        <w:jc w:val="both"/>
        <w:textAlignment w:val="auto"/>
        <w:outlineLvl w:val="9"/>
        <w:rPr>
          <w:rFonts w:hint="default" w:ascii="Times New Roman" w:hAnsi="Times New Roman" w:eastAsia="宋体" w:cs="Times New Roman"/>
          <w:snapToGrid/>
          <w:color w:val="auto"/>
          <w:spacing w:val="3"/>
          <w:kern w:val="2"/>
          <w:sz w:val="28"/>
          <w:szCs w:val="28"/>
          <w:highlight w:val="none"/>
          <w:lang w:val="en-US" w:eastAsia="zh-CN" w:bidi="ar-SA"/>
        </w:rPr>
      </w:pPr>
      <w:r>
        <w:rPr>
          <w:rFonts w:hint="default" w:ascii="Times New Roman" w:hAnsi="Times New Roman" w:eastAsia="宋体" w:cs="Times New Roman"/>
          <w:b/>
          <w:bCs/>
          <w:snapToGrid/>
          <w:color w:val="auto"/>
          <w:spacing w:val="3"/>
          <w:kern w:val="2"/>
          <w:sz w:val="28"/>
          <w:szCs w:val="28"/>
          <w:highlight w:val="none"/>
          <w:lang w:val="en-US" w:eastAsia="zh-CN" w:bidi="ar-SA"/>
        </w:rPr>
        <w:t>姓    名</w:t>
      </w:r>
      <w:r>
        <w:rPr>
          <w:rFonts w:hint="default" w:ascii="Times New Roman" w:hAnsi="Times New Roman" w:eastAsia="宋体" w:cs="Times New Roman"/>
          <w:snapToGrid/>
          <w:color w:val="auto"/>
          <w:spacing w:val="3"/>
          <w:kern w:val="2"/>
          <w:sz w:val="28"/>
          <w:szCs w:val="28"/>
          <w:highlight w:val="none"/>
          <w:u w:val="single"/>
          <w:lang w:val="en-US" w:eastAsia="zh-CN" w:bidi="ar-SA"/>
        </w:rPr>
        <w:t xml:space="preserve">                   </w:t>
      </w:r>
      <w:r>
        <w:rPr>
          <w:rFonts w:hint="default" w:ascii="Times New Roman" w:hAnsi="Times New Roman" w:eastAsia="宋体" w:cs="Times New Roman"/>
          <w:snapToGrid/>
          <w:color w:val="auto"/>
          <w:spacing w:val="3"/>
          <w:kern w:val="2"/>
          <w:sz w:val="28"/>
          <w:szCs w:val="28"/>
          <w:highlight w:val="none"/>
          <w:lang w:val="en-US" w:eastAsia="zh-CN" w:bidi="ar-SA"/>
        </w:rPr>
        <w:t xml:space="preserve">   </w:t>
      </w:r>
      <w:r>
        <w:rPr>
          <w:rFonts w:hint="default" w:ascii="Times New Roman" w:hAnsi="Times New Roman" w:eastAsia="宋体" w:cs="Times New Roman"/>
          <w:b/>
          <w:bCs/>
          <w:snapToGrid/>
          <w:color w:val="auto"/>
          <w:spacing w:val="3"/>
          <w:kern w:val="2"/>
          <w:sz w:val="28"/>
          <w:szCs w:val="28"/>
          <w:highlight w:val="none"/>
          <w:lang w:val="en-US" w:eastAsia="zh-CN" w:bidi="ar-SA"/>
        </w:rPr>
        <w:t>单    位</w:t>
      </w:r>
      <w:r>
        <w:rPr>
          <w:rFonts w:hint="default" w:ascii="Times New Roman" w:hAnsi="Times New Roman" w:eastAsia="宋体" w:cs="Times New Roman"/>
          <w:snapToGrid/>
          <w:color w:val="auto"/>
          <w:spacing w:val="3"/>
          <w:kern w:val="2"/>
          <w:sz w:val="28"/>
          <w:szCs w:val="28"/>
          <w:highlight w:val="none"/>
          <w:u w:val="single"/>
          <w:lang w:val="en-US" w:eastAsia="zh-CN" w:bidi="ar-SA"/>
        </w:rPr>
        <w:t xml:space="preserve">                       </w:t>
      </w:r>
    </w:p>
    <w:p w14:paraId="6D73865D">
      <w:pPr>
        <w:keepNext w:val="0"/>
        <w:keepLines w:val="0"/>
        <w:pageBreakBefore w:val="0"/>
        <w:widowControl w:val="0"/>
        <w:kinsoku/>
        <w:wordWrap/>
        <w:overflowPunct w:val="0"/>
        <w:topLinePunct w:val="0"/>
        <w:autoSpaceDE/>
        <w:autoSpaceDN/>
        <w:bidi w:val="0"/>
        <w:adjustRightInd/>
        <w:snapToGrid/>
        <w:spacing w:before="0" w:line="360" w:lineRule="auto"/>
        <w:ind w:left="840" w:leftChars="400" w:firstLine="6" w:firstLineChars="0"/>
        <w:jc w:val="both"/>
        <w:textAlignment w:val="auto"/>
        <w:outlineLvl w:val="9"/>
        <w:rPr>
          <w:rFonts w:hint="default" w:ascii="Times New Roman" w:hAnsi="Times New Roman" w:eastAsia="宋体" w:cs="Times New Roman"/>
          <w:snapToGrid/>
          <w:color w:val="auto"/>
          <w:spacing w:val="3"/>
          <w:kern w:val="2"/>
          <w:sz w:val="28"/>
          <w:szCs w:val="28"/>
          <w:highlight w:val="none"/>
          <w:u w:val="single"/>
          <w:lang w:val="en-US" w:eastAsia="zh-CN" w:bidi="ar-SA"/>
        </w:rPr>
      </w:pPr>
      <w:r>
        <w:rPr>
          <w:rFonts w:hint="default" w:ascii="Times New Roman" w:hAnsi="Times New Roman" w:eastAsia="宋体" w:cs="Times New Roman"/>
          <w:b/>
          <w:bCs/>
          <w:snapToGrid/>
          <w:color w:val="auto"/>
          <w:spacing w:val="3"/>
          <w:kern w:val="2"/>
          <w:sz w:val="28"/>
          <w:szCs w:val="28"/>
          <w:highlight w:val="none"/>
          <w:lang w:val="en-US" w:eastAsia="zh-CN" w:bidi="ar-SA"/>
        </w:rPr>
        <w:t>申报系列</w:t>
      </w:r>
      <w:r>
        <w:rPr>
          <w:rFonts w:hint="default" w:ascii="Times New Roman" w:hAnsi="Times New Roman" w:eastAsia="宋体" w:cs="Times New Roman"/>
          <w:snapToGrid/>
          <w:color w:val="auto"/>
          <w:spacing w:val="3"/>
          <w:kern w:val="2"/>
          <w:sz w:val="28"/>
          <w:szCs w:val="28"/>
          <w:highlight w:val="none"/>
          <w:u w:val="single"/>
          <w:lang w:val="en-US" w:eastAsia="zh-CN" w:bidi="ar-SA"/>
        </w:rPr>
        <w:t xml:space="preserve">                   </w:t>
      </w:r>
      <w:r>
        <w:rPr>
          <w:rFonts w:hint="default" w:ascii="Times New Roman" w:hAnsi="Times New Roman" w:eastAsia="宋体" w:cs="Times New Roman"/>
          <w:snapToGrid/>
          <w:color w:val="auto"/>
          <w:spacing w:val="3"/>
          <w:kern w:val="2"/>
          <w:sz w:val="28"/>
          <w:szCs w:val="28"/>
          <w:highlight w:val="none"/>
          <w:lang w:val="en-US" w:eastAsia="zh-CN" w:bidi="ar-SA"/>
        </w:rPr>
        <w:t xml:space="preserve">   </w:t>
      </w:r>
      <w:r>
        <w:rPr>
          <w:rFonts w:hint="default" w:ascii="Times New Roman" w:hAnsi="Times New Roman" w:eastAsia="宋体" w:cs="Times New Roman"/>
          <w:b/>
          <w:bCs/>
          <w:snapToGrid/>
          <w:color w:val="auto"/>
          <w:spacing w:val="3"/>
          <w:kern w:val="2"/>
          <w:sz w:val="28"/>
          <w:szCs w:val="28"/>
          <w:highlight w:val="none"/>
          <w:lang w:val="en-US" w:eastAsia="zh-CN" w:bidi="ar-SA"/>
        </w:rPr>
        <w:t>申报级别</w:t>
      </w:r>
      <w:r>
        <w:rPr>
          <w:rFonts w:hint="default" w:ascii="Times New Roman" w:hAnsi="Times New Roman" w:eastAsia="宋体" w:cs="Times New Roman"/>
          <w:snapToGrid/>
          <w:color w:val="auto"/>
          <w:spacing w:val="3"/>
          <w:kern w:val="2"/>
          <w:sz w:val="28"/>
          <w:szCs w:val="28"/>
          <w:highlight w:val="none"/>
          <w:u w:val="single"/>
          <w:lang w:val="en-US" w:eastAsia="zh-CN" w:bidi="ar-SA"/>
        </w:rPr>
        <w:t xml:space="preserve">                       </w:t>
      </w:r>
    </w:p>
    <w:p w14:paraId="2AF21467">
      <w:pPr>
        <w:keepNext w:val="0"/>
        <w:keepLines w:val="0"/>
        <w:pageBreakBefore w:val="0"/>
        <w:widowControl w:val="0"/>
        <w:kinsoku/>
        <w:wordWrap/>
        <w:overflowPunct w:val="0"/>
        <w:topLinePunct w:val="0"/>
        <w:autoSpaceDE/>
        <w:autoSpaceDN/>
        <w:bidi w:val="0"/>
        <w:adjustRightInd/>
        <w:snapToGrid/>
        <w:spacing w:before="0" w:line="360" w:lineRule="auto"/>
        <w:ind w:left="840" w:leftChars="400" w:firstLine="6" w:firstLineChars="0"/>
        <w:jc w:val="both"/>
        <w:textAlignment w:val="auto"/>
        <w:outlineLvl w:val="9"/>
        <w:rPr>
          <w:rFonts w:hint="default" w:ascii="Times New Roman" w:hAnsi="Times New Roman" w:eastAsia="宋体" w:cs="Times New Roman"/>
          <w:snapToGrid/>
          <w:color w:val="auto"/>
          <w:spacing w:val="3"/>
          <w:kern w:val="2"/>
          <w:sz w:val="28"/>
          <w:szCs w:val="28"/>
          <w:highlight w:val="none"/>
          <w:u w:val="single"/>
          <w:lang w:val="en-US" w:eastAsia="zh-CN" w:bidi="ar-SA"/>
        </w:rPr>
      </w:pPr>
      <w:r>
        <w:rPr>
          <w:rFonts w:hint="default" w:ascii="Times New Roman" w:hAnsi="Times New Roman" w:eastAsia="宋体" w:cs="Times New Roman"/>
          <w:b/>
          <w:bCs/>
          <w:snapToGrid/>
          <w:color w:val="auto"/>
          <w:spacing w:val="3"/>
          <w:kern w:val="2"/>
          <w:sz w:val="28"/>
          <w:szCs w:val="28"/>
          <w:highlight w:val="none"/>
          <w:lang w:val="en-US" w:eastAsia="zh-CN" w:bidi="ar-SA"/>
        </w:rPr>
        <w:t>申报方式</w:t>
      </w:r>
      <w:r>
        <w:rPr>
          <w:rFonts w:hint="default" w:ascii="Times New Roman" w:hAnsi="Times New Roman" w:eastAsia="宋体" w:cs="Times New Roman"/>
          <w:snapToGrid/>
          <w:color w:val="auto"/>
          <w:spacing w:val="3"/>
          <w:kern w:val="2"/>
          <w:sz w:val="28"/>
          <w:szCs w:val="28"/>
          <w:highlight w:val="none"/>
          <w:u w:val="single"/>
          <w:lang w:val="en-US" w:eastAsia="zh-CN" w:bidi="ar-SA"/>
        </w:rPr>
        <w:t xml:space="preserve">                   </w:t>
      </w:r>
      <w:r>
        <w:rPr>
          <w:rFonts w:hint="default" w:ascii="Times New Roman" w:hAnsi="Times New Roman" w:eastAsia="宋体" w:cs="Times New Roman"/>
          <w:snapToGrid/>
          <w:color w:val="auto"/>
          <w:spacing w:val="3"/>
          <w:kern w:val="2"/>
          <w:sz w:val="28"/>
          <w:szCs w:val="28"/>
          <w:highlight w:val="none"/>
          <w:lang w:val="en-US" w:eastAsia="zh-CN" w:bidi="ar-SA"/>
        </w:rPr>
        <w:t xml:space="preserve">   </w:t>
      </w:r>
      <w:r>
        <w:rPr>
          <w:rFonts w:hint="default" w:ascii="Times New Roman" w:hAnsi="Times New Roman" w:eastAsia="宋体" w:cs="Times New Roman"/>
          <w:b/>
          <w:bCs/>
          <w:snapToGrid/>
          <w:color w:val="auto"/>
          <w:spacing w:val="3"/>
          <w:kern w:val="2"/>
          <w:sz w:val="28"/>
          <w:szCs w:val="28"/>
          <w:highlight w:val="none"/>
          <w:lang w:val="en-US" w:eastAsia="zh-CN" w:bidi="ar-SA"/>
        </w:rPr>
        <w:t>联系电话</w:t>
      </w:r>
      <w:r>
        <w:rPr>
          <w:rFonts w:hint="default" w:ascii="Times New Roman" w:hAnsi="Times New Roman" w:eastAsia="宋体" w:cs="Times New Roman"/>
          <w:snapToGrid/>
          <w:color w:val="auto"/>
          <w:spacing w:val="3"/>
          <w:kern w:val="2"/>
          <w:sz w:val="28"/>
          <w:szCs w:val="28"/>
          <w:highlight w:val="none"/>
          <w:u w:val="single"/>
          <w:lang w:val="en-US" w:eastAsia="zh-CN" w:bidi="ar-SA"/>
        </w:rPr>
        <w:t xml:space="preserve">                       </w:t>
      </w:r>
    </w:p>
    <w:tbl>
      <w:tblPr>
        <w:tblStyle w:val="8"/>
        <w:tblpPr w:leftFromText="180" w:rightFromText="180" w:vertAnchor="text" w:horzAnchor="page" w:tblpX="772" w:tblpY="300"/>
        <w:tblOverlap w:val="never"/>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4170"/>
        <w:gridCol w:w="600"/>
        <w:gridCol w:w="483"/>
        <w:gridCol w:w="4227"/>
        <w:gridCol w:w="558"/>
      </w:tblGrid>
      <w:tr w14:paraId="63C4A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10" w:type="dxa"/>
            <w:vAlign w:val="center"/>
          </w:tcPr>
          <w:p w14:paraId="3930E7FD">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t>序号</w:t>
            </w:r>
          </w:p>
        </w:tc>
        <w:tc>
          <w:tcPr>
            <w:tcW w:w="4170" w:type="dxa"/>
            <w:vAlign w:val="center"/>
          </w:tcPr>
          <w:p w14:paraId="33CDC80F">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t>材料名称</w:t>
            </w:r>
          </w:p>
        </w:tc>
        <w:tc>
          <w:tcPr>
            <w:tcW w:w="600" w:type="dxa"/>
            <w:vAlign w:val="center"/>
          </w:tcPr>
          <w:p w14:paraId="47BEAD52">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t>件数</w:t>
            </w:r>
          </w:p>
        </w:tc>
        <w:tc>
          <w:tcPr>
            <w:tcW w:w="483" w:type="dxa"/>
            <w:vAlign w:val="center"/>
          </w:tcPr>
          <w:p w14:paraId="111F5DEB">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t>序号</w:t>
            </w:r>
          </w:p>
        </w:tc>
        <w:tc>
          <w:tcPr>
            <w:tcW w:w="4227" w:type="dxa"/>
            <w:vAlign w:val="center"/>
          </w:tcPr>
          <w:p w14:paraId="54847CF9">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t>材料名称</w:t>
            </w:r>
          </w:p>
        </w:tc>
        <w:tc>
          <w:tcPr>
            <w:tcW w:w="558" w:type="dxa"/>
            <w:vAlign w:val="center"/>
          </w:tcPr>
          <w:p w14:paraId="6B640B6F">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t>件数</w:t>
            </w:r>
          </w:p>
        </w:tc>
      </w:tr>
      <w:tr w14:paraId="3F22D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10" w:type="dxa"/>
            <w:vAlign w:val="center"/>
          </w:tcPr>
          <w:p w14:paraId="6CE8921C">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1</w:t>
            </w:r>
          </w:p>
        </w:tc>
        <w:tc>
          <w:tcPr>
            <w:tcW w:w="4170" w:type="dxa"/>
            <w:vAlign w:val="center"/>
          </w:tcPr>
          <w:p w14:paraId="6E8C4D46">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山东省专业技术职称评审表</w:t>
            </w:r>
          </w:p>
        </w:tc>
        <w:tc>
          <w:tcPr>
            <w:tcW w:w="600" w:type="dxa"/>
            <w:vAlign w:val="top"/>
          </w:tcPr>
          <w:p w14:paraId="6B9D02B1">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83" w:type="dxa"/>
            <w:vMerge w:val="restart"/>
            <w:vAlign w:val="center"/>
          </w:tcPr>
          <w:p w14:paraId="74DBB29A">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11</w:t>
            </w:r>
          </w:p>
        </w:tc>
        <w:tc>
          <w:tcPr>
            <w:tcW w:w="4227" w:type="dxa"/>
            <w:vAlign w:val="center"/>
          </w:tcPr>
          <w:p w14:paraId="23D53235">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六公开监督卡</w:t>
            </w:r>
            <w:r>
              <w:rPr>
                <w:rFonts w:hint="eastAsia" w:ascii="Times New Roman" w:hAnsi="Times New Roman" w:eastAsia="宋体" w:cs="Times New Roman"/>
                <w:snapToGrid/>
                <w:color w:val="auto"/>
                <w:spacing w:val="3"/>
                <w:kern w:val="2"/>
                <w:sz w:val="24"/>
                <w:szCs w:val="24"/>
                <w:highlight w:val="none"/>
                <w:vertAlign w:val="baseline"/>
                <w:lang w:val="en-US" w:eastAsia="zh-CN" w:bidi="ar-SA"/>
              </w:rPr>
              <w:t>、</w:t>
            </w:r>
            <w:r>
              <w:rPr>
                <w:rFonts w:hint="default" w:ascii="Times New Roman" w:hAnsi="Times New Roman" w:eastAsia="宋体" w:cs="Times New Roman"/>
                <w:snapToGrid/>
                <w:color w:val="auto"/>
                <w:spacing w:val="3"/>
                <w:kern w:val="2"/>
                <w:sz w:val="24"/>
                <w:szCs w:val="24"/>
                <w:highlight w:val="none"/>
                <w:vertAlign w:val="baseline"/>
                <w:lang w:val="en-US" w:eastAsia="zh-CN" w:bidi="ar-SA"/>
              </w:rPr>
              <w:t>专家推荐表</w:t>
            </w:r>
            <w:r>
              <w:rPr>
                <w:rFonts w:hint="eastAsia" w:ascii="Times New Roman" w:hAnsi="Times New Roman" w:eastAsia="宋体" w:cs="Times New Roman"/>
                <w:snapToGrid/>
                <w:color w:val="auto"/>
                <w:spacing w:val="3"/>
                <w:kern w:val="2"/>
                <w:sz w:val="24"/>
                <w:szCs w:val="24"/>
                <w:highlight w:val="none"/>
                <w:vertAlign w:val="baseline"/>
                <w:lang w:val="en-US" w:eastAsia="zh-CN" w:bidi="ar-SA"/>
              </w:rPr>
              <w:t>、</w:t>
            </w:r>
            <w:r>
              <w:rPr>
                <w:rFonts w:hint="default" w:ascii="Times New Roman" w:hAnsi="Times New Roman" w:eastAsia="宋体" w:cs="Times New Roman"/>
                <w:snapToGrid/>
                <w:color w:val="auto"/>
                <w:spacing w:val="3"/>
                <w:kern w:val="2"/>
                <w:sz w:val="24"/>
                <w:szCs w:val="24"/>
                <w:highlight w:val="none"/>
                <w:vertAlign w:val="baseline"/>
                <w:lang w:val="en-US" w:eastAsia="zh-CN" w:bidi="ar-SA"/>
              </w:rPr>
              <w:t>公示情况</w:t>
            </w:r>
            <w:r>
              <w:rPr>
                <w:rFonts w:hint="eastAsia" w:ascii="Times New Roman" w:hAnsi="Times New Roman" w:eastAsia="宋体" w:cs="Times New Roman"/>
                <w:snapToGrid/>
                <w:color w:val="auto"/>
                <w:spacing w:val="3"/>
                <w:kern w:val="2"/>
                <w:sz w:val="24"/>
                <w:szCs w:val="24"/>
                <w:highlight w:val="none"/>
                <w:vertAlign w:val="baseline"/>
                <w:lang w:val="en-US" w:eastAsia="zh-CN" w:bidi="ar-SA"/>
              </w:rPr>
              <w:t>（原件）</w:t>
            </w:r>
            <w:r>
              <w:rPr>
                <w:rFonts w:hint="default" w:ascii="Times New Roman" w:hAnsi="Times New Roman" w:eastAsia="宋体" w:cs="Times New Roman"/>
                <w:snapToGrid/>
                <w:color w:val="auto"/>
                <w:spacing w:val="3"/>
                <w:kern w:val="2"/>
                <w:sz w:val="24"/>
                <w:szCs w:val="24"/>
                <w:highlight w:val="none"/>
                <w:vertAlign w:val="baseline"/>
                <w:lang w:val="en-US" w:eastAsia="zh-CN" w:bidi="ar-SA"/>
              </w:rPr>
              <w:t>，下达岗位通知书（复印件）</w:t>
            </w:r>
          </w:p>
        </w:tc>
        <w:tc>
          <w:tcPr>
            <w:tcW w:w="558" w:type="dxa"/>
            <w:vAlign w:val="top"/>
          </w:tcPr>
          <w:p w14:paraId="405826BC">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r>
      <w:tr w14:paraId="4D585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10" w:type="dxa"/>
            <w:vAlign w:val="center"/>
          </w:tcPr>
          <w:p w14:paraId="433B2254">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2</w:t>
            </w:r>
          </w:p>
        </w:tc>
        <w:tc>
          <w:tcPr>
            <w:tcW w:w="4170" w:type="dxa"/>
            <w:vAlign w:val="center"/>
          </w:tcPr>
          <w:p w14:paraId="2478BB66">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身份证（复印件）</w:t>
            </w:r>
          </w:p>
        </w:tc>
        <w:tc>
          <w:tcPr>
            <w:tcW w:w="600" w:type="dxa"/>
            <w:vAlign w:val="top"/>
          </w:tcPr>
          <w:p w14:paraId="52BEC608">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83" w:type="dxa"/>
            <w:vMerge w:val="continue"/>
            <w:vAlign w:val="center"/>
          </w:tcPr>
          <w:p w14:paraId="13276255">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227" w:type="dxa"/>
            <w:tcBorders>
              <w:top w:val="single" w:color="auto" w:sz="4" w:space="0"/>
              <w:left w:val="single" w:color="auto" w:sz="4" w:space="0"/>
              <w:bottom w:val="single" w:color="auto" w:sz="4" w:space="0"/>
              <w:right w:val="single" w:color="auto" w:sz="4" w:space="0"/>
            </w:tcBorders>
            <w:vAlign w:val="center"/>
          </w:tcPr>
          <w:p w14:paraId="13033347">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其他证明材料</w:t>
            </w:r>
          </w:p>
        </w:tc>
        <w:tc>
          <w:tcPr>
            <w:tcW w:w="558" w:type="dxa"/>
            <w:vAlign w:val="top"/>
          </w:tcPr>
          <w:p w14:paraId="41852610">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r>
      <w:tr w14:paraId="5DBD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10" w:type="dxa"/>
            <w:vAlign w:val="center"/>
          </w:tcPr>
          <w:p w14:paraId="1CF46C16">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3</w:t>
            </w:r>
          </w:p>
        </w:tc>
        <w:tc>
          <w:tcPr>
            <w:tcW w:w="4170" w:type="dxa"/>
            <w:vAlign w:val="center"/>
          </w:tcPr>
          <w:p w14:paraId="44030A44">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社保参保证明（复印件）</w:t>
            </w:r>
          </w:p>
        </w:tc>
        <w:tc>
          <w:tcPr>
            <w:tcW w:w="600" w:type="dxa"/>
            <w:vAlign w:val="top"/>
          </w:tcPr>
          <w:p w14:paraId="12BE8644">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83" w:type="dxa"/>
            <w:vMerge w:val="restart"/>
            <w:vAlign w:val="center"/>
          </w:tcPr>
          <w:p w14:paraId="7B68194D">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12</w:t>
            </w:r>
          </w:p>
        </w:tc>
        <w:tc>
          <w:tcPr>
            <w:tcW w:w="4227" w:type="dxa"/>
            <w:tcBorders>
              <w:top w:val="single" w:color="auto" w:sz="4" w:space="0"/>
              <w:left w:val="single" w:color="auto" w:sz="4" w:space="0"/>
              <w:bottom w:val="single" w:color="auto" w:sz="4" w:space="0"/>
              <w:right w:val="single" w:color="auto" w:sz="4" w:space="0"/>
            </w:tcBorders>
            <w:vAlign w:val="center"/>
          </w:tcPr>
          <w:p w14:paraId="684D1C7C">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获奖</w:t>
            </w:r>
          </w:p>
        </w:tc>
        <w:tc>
          <w:tcPr>
            <w:tcW w:w="558" w:type="dxa"/>
            <w:vAlign w:val="top"/>
          </w:tcPr>
          <w:p w14:paraId="6CE010C6">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r>
      <w:tr w14:paraId="6B508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10" w:type="dxa"/>
            <w:vAlign w:val="center"/>
          </w:tcPr>
          <w:p w14:paraId="1FD2E5A2">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4</w:t>
            </w:r>
          </w:p>
        </w:tc>
        <w:tc>
          <w:tcPr>
            <w:tcW w:w="4170" w:type="dxa"/>
            <w:vAlign w:val="center"/>
          </w:tcPr>
          <w:p w14:paraId="3EEBE935">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学历证明</w:t>
            </w:r>
          </w:p>
        </w:tc>
        <w:tc>
          <w:tcPr>
            <w:tcW w:w="600" w:type="dxa"/>
            <w:vAlign w:val="top"/>
          </w:tcPr>
          <w:p w14:paraId="0E6C97A3">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83" w:type="dxa"/>
            <w:vMerge w:val="continue"/>
            <w:vAlign w:val="center"/>
          </w:tcPr>
          <w:p w14:paraId="7A0946C7">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227" w:type="dxa"/>
            <w:tcBorders>
              <w:top w:val="single" w:color="auto" w:sz="4" w:space="0"/>
              <w:left w:val="single" w:color="auto" w:sz="4" w:space="0"/>
              <w:bottom w:val="single" w:color="auto" w:sz="4" w:space="0"/>
              <w:right w:val="single" w:color="auto" w:sz="4" w:space="0"/>
            </w:tcBorders>
            <w:vAlign w:val="center"/>
          </w:tcPr>
          <w:p w14:paraId="298C390F">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课题</w:t>
            </w:r>
          </w:p>
        </w:tc>
        <w:tc>
          <w:tcPr>
            <w:tcW w:w="558" w:type="dxa"/>
            <w:vAlign w:val="top"/>
          </w:tcPr>
          <w:p w14:paraId="4FF2F016">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r>
      <w:tr w14:paraId="5649A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10" w:type="dxa"/>
            <w:vAlign w:val="center"/>
          </w:tcPr>
          <w:p w14:paraId="1B3B4866">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5</w:t>
            </w:r>
          </w:p>
        </w:tc>
        <w:tc>
          <w:tcPr>
            <w:tcW w:w="4170" w:type="dxa"/>
            <w:vAlign w:val="center"/>
          </w:tcPr>
          <w:p w14:paraId="6CC1FAF4">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职称证书、聘任文件（复印件）</w:t>
            </w:r>
          </w:p>
        </w:tc>
        <w:tc>
          <w:tcPr>
            <w:tcW w:w="600" w:type="dxa"/>
            <w:vAlign w:val="top"/>
          </w:tcPr>
          <w:p w14:paraId="6C6CA02B">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83" w:type="dxa"/>
            <w:vMerge w:val="continue"/>
            <w:vAlign w:val="center"/>
          </w:tcPr>
          <w:p w14:paraId="08156574">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227" w:type="dxa"/>
            <w:tcBorders>
              <w:top w:val="single" w:color="auto" w:sz="4" w:space="0"/>
              <w:left w:val="single" w:color="auto" w:sz="4" w:space="0"/>
              <w:bottom w:val="single" w:color="auto" w:sz="4" w:space="0"/>
              <w:right w:val="single" w:color="auto" w:sz="4" w:space="0"/>
            </w:tcBorders>
            <w:vAlign w:val="center"/>
          </w:tcPr>
          <w:p w14:paraId="4BF8A86C">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专利</w:t>
            </w:r>
          </w:p>
        </w:tc>
        <w:tc>
          <w:tcPr>
            <w:tcW w:w="558" w:type="dxa"/>
            <w:vAlign w:val="top"/>
          </w:tcPr>
          <w:p w14:paraId="3ACED5DC">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r>
      <w:tr w14:paraId="5BA0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10" w:type="dxa"/>
            <w:vAlign w:val="center"/>
          </w:tcPr>
          <w:p w14:paraId="2FB3A6F5">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6</w:t>
            </w:r>
          </w:p>
        </w:tc>
        <w:tc>
          <w:tcPr>
            <w:tcW w:w="4170" w:type="dxa"/>
            <w:vAlign w:val="center"/>
          </w:tcPr>
          <w:p w14:paraId="344CE252">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行政职务任职文件（复印件）</w:t>
            </w:r>
          </w:p>
        </w:tc>
        <w:tc>
          <w:tcPr>
            <w:tcW w:w="600" w:type="dxa"/>
            <w:vAlign w:val="top"/>
          </w:tcPr>
          <w:p w14:paraId="01579D80">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83" w:type="dxa"/>
            <w:vMerge w:val="continue"/>
            <w:vAlign w:val="center"/>
          </w:tcPr>
          <w:p w14:paraId="2E349429">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227" w:type="dxa"/>
            <w:tcBorders>
              <w:top w:val="single" w:color="auto" w:sz="4" w:space="0"/>
              <w:left w:val="single" w:color="auto" w:sz="4" w:space="0"/>
              <w:bottom w:val="single" w:color="auto" w:sz="4" w:space="0"/>
              <w:right w:val="single" w:color="auto" w:sz="4" w:space="0"/>
            </w:tcBorders>
            <w:vAlign w:val="center"/>
          </w:tcPr>
          <w:p w14:paraId="3738E18A">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论文著作</w:t>
            </w:r>
          </w:p>
        </w:tc>
        <w:tc>
          <w:tcPr>
            <w:tcW w:w="558" w:type="dxa"/>
            <w:vAlign w:val="top"/>
          </w:tcPr>
          <w:p w14:paraId="702A7185">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r>
      <w:tr w14:paraId="0F702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10" w:type="dxa"/>
            <w:vAlign w:val="center"/>
          </w:tcPr>
          <w:p w14:paraId="28B48724">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7</w:t>
            </w:r>
          </w:p>
        </w:tc>
        <w:tc>
          <w:tcPr>
            <w:tcW w:w="4170" w:type="dxa"/>
            <w:vAlign w:val="center"/>
          </w:tcPr>
          <w:p w14:paraId="4B78B4E6">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年度考核表（复印件）</w:t>
            </w:r>
          </w:p>
        </w:tc>
        <w:tc>
          <w:tcPr>
            <w:tcW w:w="600" w:type="dxa"/>
            <w:vAlign w:val="top"/>
          </w:tcPr>
          <w:p w14:paraId="7791707E">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83" w:type="dxa"/>
            <w:vMerge w:val="continue"/>
            <w:vAlign w:val="center"/>
          </w:tcPr>
          <w:p w14:paraId="33E609B4">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227" w:type="dxa"/>
            <w:tcBorders>
              <w:top w:val="single" w:color="auto" w:sz="4" w:space="0"/>
              <w:left w:val="single" w:color="auto" w:sz="4" w:space="0"/>
              <w:bottom w:val="single" w:color="auto" w:sz="4" w:space="0"/>
              <w:right w:val="single" w:color="auto" w:sz="4" w:space="0"/>
            </w:tcBorders>
            <w:vAlign w:val="center"/>
          </w:tcPr>
          <w:p w14:paraId="154FD553">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其他成果</w:t>
            </w:r>
          </w:p>
        </w:tc>
        <w:tc>
          <w:tcPr>
            <w:tcW w:w="558" w:type="dxa"/>
            <w:vAlign w:val="top"/>
          </w:tcPr>
          <w:p w14:paraId="1F6B812A">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r>
      <w:tr w14:paraId="28A6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 w:type="dxa"/>
            <w:vAlign w:val="center"/>
          </w:tcPr>
          <w:p w14:paraId="6BB70AB2">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8</w:t>
            </w:r>
          </w:p>
        </w:tc>
        <w:tc>
          <w:tcPr>
            <w:tcW w:w="4170" w:type="dxa"/>
            <w:vAlign w:val="center"/>
          </w:tcPr>
          <w:p w14:paraId="28BF7BD6">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职称外语和计算机合格证书（复印件）</w:t>
            </w:r>
          </w:p>
        </w:tc>
        <w:tc>
          <w:tcPr>
            <w:tcW w:w="600" w:type="dxa"/>
            <w:vAlign w:val="top"/>
          </w:tcPr>
          <w:p w14:paraId="1C8D9B27">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83" w:type="dxa"/>
            <w:vAlign w:val="center"/>
          </w:tcPr>
          <w:p w14:paraId="74D1D90D">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13</w:t>
            </w:r>
          </w:p>
        </w:tc>
        <w:tc>
          <w:tcPr>
            <w:tcW w:w="4227" w:type="dxa"/>
            <w:tcBorders>
              <w:top w:val="single" w:color="auto" w:sz="4" w:space="0"/>
              <w:left w:val="single" w:color="auto" w:sz="4" w:space="0"/>
              <w:bottom w:val="single" w:color="auto" w:sz="4" w:space="0"/>
              <w:right w:val="single" w:color="auto" w:sz="4" w:space="0"/>
            </w:tcBorders>
            <w:vAlign w:val="center"/>
          </w:tcPr>
          <w:p w14:paraId="22AD8107">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学术或社会兼职</w:t>
            </w:r>
          </w:p>
        </w:tc>
        <w:tc>
          <w:tcPr>
            <w:tcW w:w="558" w:type="dxa"/>
            <w:vAlign w:val="top"/>
          </w:tcPr>
          <w:p w14:paraId="2018AAE8">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r>
      <w:tr w14:paraId="6366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10" w:type="dxa"/>
            <w:vAlign w:val="center"/>
          </w:tcPr>
          <w:p w14:paraId="5096EE7D">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9</w:t>
            </w:r>
          </w:p>
        </w:tc>
        <w:tc>
          <w:tcPr>
            <w:tcW w:w="4170" w:type="dxa"/>
            <w:vAlign w:val="center"/>
          </w:tcPr>
          <w:p w14:paraId="31837C9B">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继续教育合格证书</w:t>
            </w:r>
          </w:p>
        </w:tc>
        <w:tc>
          <w:tcPr>
            <w:tcW w:w="600" w:type="dxa"/>
            <w:vAlign w:val="top"/>
          </w:tcPr>
          <w:p w14:paraId="064C4D33">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83" w:type="dxa"/>
            <w:vAlign w:val="center"/>
          </w:tcPr>
          <w:p w14:paraId="59AC60BF">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14</w:t>
            </w:r>
          </w:p>
        </w:tc>
        <w:tc>
          <w:tcPr>
            <w:tcW w:w="4227" w:type="dxa"/>
            <w:tcBorders>
              <w:top w:val="single" w:color="auto" w:sz="4" w:space="0"/>
              <w:left w:val="single" w:color="auto" w:sz="4" w:space="0"/>
              <w:bottom w:val="single" w:color="auto" w:sz="4" w:space="0"/>
              <w:right w:val="single" w:color="auto" w:sz="4" w:space="0"/>
            </w:tcBorders>
            <w:vAlign w:val="center"/>
          </w:tcPr>
          <w:p w14:paraId="56B945BF">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工作总结</w:t>
            </w:r>
          </w:p>
        </w:tc>
        <w:tc>
          <w:tcPr>
            <w:tcW w:w="558" w:type="dxa"/>
            <w:vAlign w:val="top"/>
          </w:tcPr>
          <w:p w14:paraId="26EB9B77">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r>
      <w:tr w14:paraId="7133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10" w:type="dxa"/>
            <w:vAlign w:val="center"/>
          </w:tcPr>
          <w:p w14:paraId="2F15F17F">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10</w:t>
            </w:r>
          </w:p>
        </w:tc>
        <w:tc>
          <w:tcPr>
            <w:tcW w:w="4170" w:type="dxa"/>
            <w:vAlign w:val="center"/>
          </w:tcPr>
          <w:p w14:paraId="32096831">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工作经历证明</w:t>
            </w:r>
          </w:p>
        </w:tc>
        <w:tc>
          <w:tcPr>
            <w:tcW w:w="600" w:type="dxa"/>
            <w:vAlign w:val="top"/>
          </w:tcPr>
          <w:p w14:paraId="64DA5B7D">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83" w:type="dxa"/>
            <w:vAlign w:val="center"/>
          </w:tcPr>
          <w:p w14:paraId="0E9AB4EE">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eastAsia" w:ascii="Times New Roman" w:hAnsi="Times New Roman" w:eastAsia="宋体" w:cs="Times New Roman"/>
                <w:snapToGrid/>
                <w:color w:val="auto"/>
                <w:spacing w:val="3"/>
                <w:kern w:val="2"/>
                <w:sz w:val="24"/>
                <w:szCs w:val="24"/>
                <w:highlight w:val="none"/>
                <w:vertAlign w:val="baseline"/>
                <w:lang w:val="en-US" w:eastAsia="zh-CN" w:bidi="ar-SA"/>
              </w:rPr>
              <w:t>15</w:t>
            </w:r>
          </w:p>
        </w:tc>
        <w:tc>
          <w:tcPr>
            <w:tcW w:w="4227" w:type="dxa"/>
            <w:tcBorders>
              <w:top w:val="single" w:color="auto" w:sz="4" w:space="0"/>
              <w:left w:val="single" w:color="auto" w:sz="4" w:space="0"/>
              <w:bottom w:val="single" w:color="auto" w:sz="4" w:space="0"/>
              <w:right w:val="single" w:color="auto" w:sz="4" w:space="0"/>
            </w:tcBorders>
            <w:vAlign w:val="center"/>
          </w:tcPr>
          <w:p w14:paraId="68951D82">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eastAsia" w:ascii="Times New Roman" w:hAnsi="Times New Roman" w:eastAsia="宋体" w:cs="Times New Roman"/>
                <w:snapToGrid/>
                <w:color w:val="auto"/>
                <w:spacing w:val="3"/>
                <w:kern w:val="2"/>
                <w:sz w:val="24"/>
                <w:szCs w:val="24"/>
                <w:highlight w:val="none"/>
                <w:vertAlign w:val="baseline"/>
                <w:lang w:val="en-US" w:eastAsia="zh-CN" w:bidi="ar-SA"/>
              </w:rPr>
            </w:pPr>
            <w:r>
              <w:rPr>
                <w:rFonts w:hint="eastAsia" w:ascii="Times New Roman" w:hAnsi="Times New Roman" w:eastAsia="宋体" w:cs="Times New Roman"/>
                <w:snapToGrid/>
                <w:color w:val="auto"/>
                <w:spacing w:val="3"/>
                <w:kern w:val="2"/>
                <w:sz w:val="24"/>
                <w:szCs w:val="24"/>
                <w:highlight w:val="none"/>
                <w:vertAlign w:val="baseline"/>
                <w:lang w:val="en-US" w:eastAsia="zh-CN" w:bidi="ar-SA"/>
              </w:rPr>
              <w:t>“专精特新”举荐材料</w:t>
            </w:r>
          </w:p>
          <w:p w14:paraId="33D3B4BF">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eastAsia" w:ascii="Times New Roman" w:hAnsi="Times New Roman" w:eastAsia="宋体" w:cs="Times New Roman"/>
                <w:snapToGrid/>
                <w:color w:val="auto"/>
                <w:spacing w:val="0"/>
                <w:kern w:val="2"/>
                <w:sz w:val="18"/>
                <w:szCs w:val="18"/>
                <w:highlight w:val="none"/>
                <w:vertAlign w:val="baseline"/>
                <w:lang w:val="en-US" w:eastAsia="zh-CN" w:bidi="ar-SA"/>
              </w:rPr>
              <w:t>（仅限此申报方式的提供）</w:t>
            </w:r>
          </w:p>
        </w:tc>
        <w:tc>
          <w:tcPr>
            <w:tcW w:w="558" w:type="dxa"/>
            <w:vAlign w:val="top"/>
          </w:tcPr>
          <w:p w14:paraId="379497E0">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r>
    </w:tbl>
    <w:p w14:paraId="47852E24">
      <w:pPr>
        <w:keepNext w:val="0"/>
        <w:keepLines w:val="0"/>
        <w:pageBreakBefore w:val="0"/>
        <w:widowControl w:val="0"/>
        <w:kinsoku/>
        <w:wordWrap/>
        <w:overflowPunct w:val="0"/>
        <w:topLinePunct w:val="0"/>
        <w:autoSpaceDE/>
        <w:autoSpaceDN/>
        <w:bidi w:val="0"/>
        <w:adjustRightInd/>
        <w:snapToGrid/>
        <w:spacing w:line="360" w:lineRule="auto"/>
        <w:ind w:left="-840" w:leftChars="-400" w:right="-1153" w:rightChars="-549" w:firstLine="0" w:firstLineChars="0"/>
        <w:jc w:val="left"/>
        <w:textAlignment w:val="auto"/>
        <w:rPr>
          <w:rFonts w:hint="default" w:ascii="Times New Roman" w:hAnsi="Times New Roman" w:eastAsia="宋体" w:cs="Times New Roman"/>
          <w:snapToGrid/>
          <w:color w:val="auto"/>
          <w:spacing w:val="3"/>
          <w:kern w:val="2"/>
          <w:sz w:val="21"/>
          <w:szCs w:val="21"/>
          <w:highlight w:val="none"/>
          <w:lang w:val="en-US" w:eastAsia="zh-CN" w:bidi="ar-SA"/>
        </w:rPr>
      </w:pPr>
      <w:r>
        <w:rPr>
          <w:rFonts w:hint="default" w:ascii="Times New Roman" w:hAnsi="Times New Roman" w:eastAsia="宋体" w:cs="Times New Roman"/>
          <w:snapToGrid/>
          <w:color w:val="auto"/>
          <w:spacing w:val="3"/>
          <w:kern w:val="2"/>
          <w:sz w:val="24"/>
          <w:szCs w:val="24"/>
          <w:highlight w:val="none"/>
          <w:lang w:val="en-US" w:eastAsia="zh-CN" w:bidi="ar-SA"/>
        </w:rPr>
        <w:t xml:space="preserve">（注意：评审表单独放置；证明材料按顺序装订成册） </w:t>
      </w:r>
    </w:p>
    <w:p w14:paraId="5E6119CB">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3"/>
          <w:kern w:val="2"/>
          <w:sz w:val="28"/>
          <w:szCs w:val="28"/>
          <w:highlight w:val="none"/>
          <w:lang w:val="en-US" w:eastAsia="zh-CN" w:bidi="ar-SA"/>
        </w:rPr>
        <w:sectPr>
          <w:footerReference r:id="rId6" w:type="default"/>
          <w:pgSz w:w="11905" w:h="16838"/>
          <w:pgMar w:top="1984" w:right="1474" w:bottom="1984" w:left="1474" w:header="850" w:footer="1417" w:gutter="0"/>
          <w:pgBorders>
            <w:top w:val="none" w:sz="0" w:space="0"/>
            <w:left w:val="none" w:sz="0" w:space="0"/>
            <w:bottom w:val="none" w:sz="0" w:space="0"/>
            <w:right w:val="none" w:sz="0" w:space="0"/>
          </w:pgBorders>
          <w:pgNumType w:fmt="decimal"/>
          <w:cols w:space="0" w:num="1"/>
          <w:rtlGutter w:val="0"/>
          <w:docGrid w:type="lines" w:linePitch="319" w:charSpace="0"/>
        </w:sectPr>
      </w:pPr>
      <w:r>
        <w:rPr>
          <w:rFonts w:hint="default" w:ascii="Times New Roman" w:hAnsi="Times New Roman" w:eastAsia="宋体" w:cs="Times New Roman"/>
          <w:b/>
          <w:bCs/>
          <w:snapToGrid/>
          <w:color w:val="auto"/>
          <w:spacing w:val="3"/>
          <w:kern w:val="2"/>
          <w:sz w:val="28"/>
          <w:szCs w:val="28"/>
          <w:highlight w:val="none"/>
          <w:lang w:val="en-US" w:eastAsia="zh-CN" w:bidi="ar-SA"/>
        </w:rPr>
        <w:t xml:space="preserve">                          报送日期：</w:t>
      </w:r>
      <w:r>
        <w:rPr>
          <w:rFonts w:hint="default" w:ascii="Times New Roman" w:hAnsi="Times New Roman" w:eastAsia="仿宋_GB2312" w:cs="Times New Roman"/>
          <w:snapToGrid/>
          <w:color w:val="auto"/>
          <w:spacing w:val="3"/>
          <w:kern w:val="2"/>
          <w:sz w:val="28"/>
          <w:szCs w:val="28"/>
          <w:highlight w:val="none"/>
          <w:u w:val="single"/>
          <w:lang w:val="en-US" w:eastAsia="zh-CN" w:bidi="ar-SA"/>
        </w:rPr>
        <w:t xml:space="preserve">     </w:t>
      </w:r>
      <w:r>
        <w:rPr>
          <w:rFonts w:hint="default" w:ascii="Times New Roman" w:hAnsi="Times New Roman" w:eastAsia="仿宋_GB2312" w:cs="Times New Roman"/>
          <w:b/>
          <w:bCs/>
          <w:snapToGrid/>
          <w:color w:val="auto"/>
          <w:spacing w:val="3"/>
          <w:kern w:val="2"/>
          <w:sz w:val="28"/>
          <w:szCs w:val="28"/>
          <w:highlight w:val="none"/>
          <w:lang w:val="en-US" w:eastAsia="zh-CN" w:bidi="ar-SA"/>
        </w:rPr>
        <w:t>年</w:t>
      </w:r>
      <w:r>
        <w:rPr>
          <w:rFonts w:hint="default" w:ascii="Times New Roman" w:hAnsi="Times New Roman" w:eastAsia="仿宋_GB2312" w:cs="Times New Roman"/>
          <w:b/>
          <w:bCs/>
          <w:snapToGrid/>
          <w:color w:val="auto"/>
          <w:spacing w:val="3"/>
          <w:kern w:val="2"/>
          <w:sz w:val="28"/>
          <w:szCs w:val="28"/>
          <w:highlight w:val="none"/>
          <w:u w:val="single"/>
          <w:lang w:val="en-US" w:eastAsia="zh-CN" w:bidi="ar-SA"/>
        </w:rPr>
        <w:t xml:space="preserve">     </w:t>
      </w:r>
      <w:r>
        <w:rPr>
          <w:rFonts w:hint="default" w:ascii="Times New Roman" w:hAnsi="Times New Roman" w:eastAsia="仿宋_GB2312" w:cs="Times New Roman"/>
          <w:b/>
          <w:bCs/>
          <w:snapToGrid/>
          <w:color w:val="auto"/>
          <w:spacing w:val="3"/>
          <w:kern w:val="2"/>
          <w:sz w:val="28"/>
          <w:szCs w:val="28"/>
          <w:highlight w:val="none"/>
          <w:lang w:val="en-US" w:eastAsia="zh-CN" w:bidi="ar-SA"/>
        </w:rPr>
        <w:t>月</w:t>
      </w:r>
      <w:r>
        <w:rPr>
          <w:rFonts w:hint="default" w:ascii="Times New Roman" w:hAnsi="Times New Roman" w:eastAsia="仿宋_GB2312" w:cs="Times New Roman"/>
          <w:b/>
          <w:bCs/>
          <w:snapToGrid/>
          <w:color w:val="auto"/>
          <w:spacing w:val="3"/>
          <w:kern w:val="2"/>
          <w:sz w:val="28"/>
          <w:szCs w:val="28"/>
          <w:highlight w:val="none"/>
          <w:u w:val="single"/>
          <w:lang w:val="en-US" w:eastAsia="zh-CN" w:bidi="ar-SA"/>
        </w:rPr>
        <w:t xml:space="preserve">    </w:t>
      </w:r>
      <w:r>
        <w:rPr>
          <w:rFonts w:hint="default" w:ascii="Times New Roman" w:hAnsi="Times New Roman" w:eastAsia="仿宋_GB2312" w:cs="Times New Roman"/>
          <w:b/>
          <w:bCs/>
          <w:snapToGrid/>
          <w:color w:val="auto"/>
          <w:spacing w:val="3"/>
          <w:kern w:val="2"/>
          <w:sz w:val="28"/>
          <w:szCs w:val="28"/>
          <w:highlight w:val="none"/>
          <w:lang w:val="en-US" w:eastAsia="zh-CN" w:bidi="ar-SA"/>
        </w:rPr>
        <w:t>日</w:t>
      </w:r>
    </w:p>
    <w:p w14:paraId="4FF54374">
      <w:pPr>
        <w:keepNext w:val="0"/>
        <w:keepLines w:val="0"/>
        <w:pageBreakBefore w:val="0"/>
        <w:widowControl w:val="0"/>
        <w:numPr>
          <w:ins w:id="0" w:author="文印" w:date=""/>
        </w:numPr>
        <w:kinsoku/>
        <w:bidi w:val="0"/>
        <w:spacing w:line="600" w:lineRule="exact"/>
        <w:rPr>
          <w:rFonts w:hint="default" w:ascii="Times New Roman" w:hAnsi="Times New Roman" w:eastAsia="黑体" w:cs="Times New Roman"/>
          <w:sz w:val="32"/>
          <w:szCs w:val="32"/>
          <w:lang w:val="en-US" w:eastAsia="zh-CN"/>
        </w:rPr>
      </w:pPr>
      <w:bookmarkStart w:id="0" w:name="公文标题"/>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lang w:val="en-US" w:eastAsia="zh-CN"/>
        </w:rPr>
        <w:t>5</w:t>
      </w:r>
    </w:p>
    <w:p w14:paraId="61F1B53D">
      <w:pPr>
        <w:keepNext w:val="0"/>
        <w:keepLines w:val="0"/>
        <w:pageBreakBefore w:val="0"/>
        <w:widowControl w:val="0"/>
        <w:numPr>
          <w:ins w:id="1" w:author="文印" w:date=""/>
        </w:numPr>
        <w:kinsoku/>
        <w:wordWrap/>
        <w:overflowPunct/>
        <w:topLinePunct w:val="0"/>
        <w:autoSpaceDE/>
        <w:autoSpaceDN/>
        <w:bidi w:val="0"/>
        <w:adjustRightInd/>
        <w:snapToGrid/>
        <w:spacing w:before="157" w:beforeLines="50" w:after="157" w:afterLines="50"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工作经历证明</w:t>
      </w:r>
    </w:p>
    <w:p w14:paraId="5365A79F">
      <w:pPr>
        <w:keepNext w:val="0"/>
        <w:keepLines w:val="0"/>
        <w:pageBreakBefore w:val="0"/>
        <w:widowControl w:val="0"/>
        <w:numPr>
          <w:ins w:id="2" w:author="文印" w:date=""/>
        </w:numPr>
        <w:kinsoku/>
        <w:bidi w:val="0"/>
        <w:spacing w:line="600" w:lineRule="exact"/>
        <w:ind w:firstLine="640"/>
        <w:rPr>
          <w:rFonts w:hint="default" w:ascii="Times New Roman" w:hAnsi="Times New Roman" w:eastAsia="仿宋_GB2312" w:cs="Times New Roman"/>
          <w:sz w:val="32"/>
          <w:szCs w:val="32"/>
        </w:rPr>
      </w:pPr>
      <w:r>
        <w:rPr>
          <w:rFonts w:hint="default" w:ascii="仿宋_GB2312" w:hAnsi="仿宋_GB2312" w:eastAsia="仿宋_GB2312" w:cs="仿宋_GB2312"/>
          <w:sz w:val="32"/>
          <w:szCs w:val="32"/>
          <w:lang w:eastAsia="zh-CN"/>
        </w:rPr>
        <w:t>兹有</w:t>
      </w:r>
      <w:r>
        <w:rPr>
          <w:rFonts w:hint="default" w:ascii="仿宋_GB2312" w:hAnsi="仿宋_GB2312" w:eastAsia="仿宋_GB2312" w:cs="仿宋_GB2312"/>
          <w:sz w:val="32"/>
          <w:szCs w:val="32"/>
          <w:u w:val="single"/>
          <w:lang w:eastAsia="zh-CN"/>
        </w:rPr>
        <w:t xml:space="preserve">      </w:t>
      </w:r>
      <w:r>
        <w:rPr>
          <w:rFonts w:hint="default" w:ascii="仿宋_GB2312" w:hAnsi="仿宋_GB2312" w:eastAsia="仿宋_GB2312" w:cs="仿宋_GB2312"/>
          <w:sz w:val="32"/>
          <w:szCs w:val="32"/>
          <w:lang w:eastAsia="zh-CN"/>
        </w:rPr>
        <w:t>同志，累计从事</w:t>
      </w:r>
      <w:r>
        <w:rPr>
          <w:rFonts w:hint="default"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lang w:eastAsia="zh-CN"/>
        </w:rPr>
        <w:t>专业技术工作共</w:t>
      </w:r>
      <w:r>
        <w:rPr>
          <w:rFonts w:hint="default" w:ascii="仿宋_GB2312" w:hAnsi="仿宋_GB2312" w:eastAsia="仿宋_GB2312" w:cs="仿宋_GB2312"/>
          <w:sz w:val="32"/>
          <w:szCs w:val="32"/>
          <w:u w:val="single"/>
          <w:lang w:eastAsia="zh-CN"/>
        </w:rPr>
        <w:t xml:space="preserve">   </w:t>
      </w:r>
      <w:r>
        <w:rPr>
          <w:rFonts w:hint="default" w:ascii="仿宋_GB2312" w:hAnsi="仿宋_GB2312" w:eastAsia="仿宋_GB2312" w:cs="仿宋_GB2312"/>
          <w:sz w:val="32"/>
          <w:szCs w:val="32"/>
          <w:lang w:eastAsia="zh-CN"/>
        </w:rPr>
        <w:t xml:space="preserve">年。自工作以来，其中主要工作经历如下:    </w:t>
      </w:r>
      <w:r>
        <w:rPr>
          <w:rFonts w:hint="default" w:ascii="Times New Roman" w:hAnsi="Times New Roman" w:eastAsia="仿宋_GB2312" w:cs="Times New Roman"/>
          <w:sz w:val="32"/>
          <w:szCs w:val="32"/>
        </w:rPr>
        <w:t xml:space="preserve">  </w:t>
      </w:r>
    </w:p>
    <w:tbl>
      <w:tblPr>
        <w:tblStyle w:val="8"/>
        <w:tblW w:w="8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2834"/>
        <w:gridCol w:w="1783"/>
        <w:gridCol w:w="1483"/>
        <w:gridCol w:w="1171"/>
      </w:tblGrid>
      <w:tr w14:paraId="661C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21" w:type="dxa"/>
            <w:tcBorders>
              <w:top w:val="single" w:color="auto" w:sz="4" w:space="0"/>
              <w:left w:val="single" w:color="auto" w:sz="4" w:space="0"/>
              <w:bottom w:val="single" w:color="auto" w:sz="4" w:space="0"/>
              <w:right w:val="single" w:color="auto" w:sz="4" w:space="0"/>
            </w:tcBorders>
            <w:vAlign w:val="center"/>
          </w:tcPr>
          <w:p w14:paraId="1AC3F7B0">
            <w:pPr>
              <w:keepNext w:val="0"/>
              <w:keepLines w:val="0"/>
              <w:pageBreakBefore w:val="0"/>
              <w:widowControl w:val="0"/>
              <w:numPr>
                <w:ins w:id="3" w:author="文印" w:date=""/>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起止年月</w:t>
            </w:r>
          </w:p>
        </w:tc>
        <w:tc>
          <w:tcPr>
            <w:tcW w:w="2834" w:type="dxa"/>
            <w:tcBorders>
              <w:top w:val="single" w:color="auto" w:sz="4" w:space="0"/>
              <w:left w:val="nil"/>
              <w:bottom w:val="single" w:color="auto" w:sz="4" w:space="0"/>
              <w:right w:val="single" w:color="auto" w:sz="4" w:space="0"/>
            </w:tcBorders>
            <w:vAlign w:val="center"/>
          </w:tcPr>
          <w:p w14:paraId="7CB51D5D">
            <w:pPr>
              <w:keepNext w:val="0"/>
              <w:keepLines w:val="0"/>
              <w:pageBreakBefore w:val="0"/>
              <w:widowControl w:val="0"/>
              <w:numPr>
                <w:ins w:id="4" w:author="文印" w:date=""/>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lang w:eastAsia="zh-CN"/>
              </w:rPr>
              <w:t>工作</w:t>
            </w:r>
            <w:r>
              <w:rPr>
                <w:rFonts w:hint="default" w:ascii="Times New Roman" w:hAnsi="Times New Roman" w:eastAsia="仿宋" w:cs="Times New Roman"/>
                <w:b/>
                <w:bCs/>
                <w:sz w:val="28"/>
                <w:szCs w:val="28"/>
              </w:rPr>
              <w:t>单位（部门）</w:t>
            </w:r>
          </w:p>
        </w:tc>
        <w:tc>
          <w:tcPr>
            <w:tcW w:w="1783" w:type="dxa"/>
            <w:tcBorders>
              <w:top w:val="single" w:color="auto" w:sz="4" w:space="0"/>
              <w:left w:val="nil"/>
              <w:bottom w:val="single" w:color="auto" w:sz="4" w:space="0"/>
              <w:right w:val="single" w:color="auto" w:sz="4" w:space="0"/>
            </w:tcBorders>
            <w:vAlign w:val="center"/>
          </w:tcPr>
          <w:p w14:paraId="1DFE6E7C">
            <w:pPr>
              <w:keepNext w:val="0"/>
              <w:keepLines w:val="0"/>
              <w:pageBreakBefore w:val="0"/>
              <w:widowControl w:val="0"/>
              <w:numPr>
                <w:ins w:id="5" w:author="文印" w:date=""/>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从事的专业技术工作</w:t>
            </w:r>
          </w:p>
        </w:tc>
        <w:tc>
          <w:tcPr>
            <w:tcW w:w="1483" w:type="dxa"/>
            <w:tcBorders>
              <w:top w:val="single" w:color="auto" w:sz="4" w:space="0"/>
              <w:left w:val="nil"/>
              <w:bottom w:val="single" w:color="auto" w:sz="4" w:space="0"/>
              <w:right w:val="single" w:color="auto" w:sz="4" w:space="0"/>
            </w:tcBorders>
            <w:vAlign w:val="center"/>
          </w:tcPr>
          <w:p w14:paraId="7BB4BDA2">
            <w:pPr>
              <w:keepNext w:val="0"/>
              <w:keepLines w:val="0"/>
              <w:pageBreakBefore w:val="0"/>
              <w:widowControl w:val="0"/>
              <w:numPr>
                <w:ins w:id="6" w:author="文印" w:date=""/>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lang w:eastAsia="zh-CN"/>
              </w:rPr>
              <w:t>所</w:t>
            </w:r>
            <w:r>
              <w:rPr>
                <w:rFonts w:hint="default" w:ascii="Times New Roman" w:hAnsi="Times New Roman" w:eastAsia="仿宋" w:cs="Times New Roman"/>
                <w:b/>
                <w:bCs/>
                <w:sz w:val="28"/>
                <w:szCs w:val="28"/>
              </w:rPr>
              <w:t>任专业技术职务</w:t>
            </w:r>
          </w:p>
        </w:tc>
        <w:tc>
          <w:tcPr>
            <w:tcW w:w="1171" w:type="dxa"/>
            <w:tcBorders>
              <w:top w:val="single" w:color="auto" w:sz="4" w:space="0"/>
              <w:left w:val="nil"/>
              <w:bottom w:val="single" w:color="auto" w:sz="4" w:space="0"/>
              <w:right w:val="single" w:color="auto" w:sz="4" w:space="0"/>
            </w:tcBorders>
            <w:vAlign w:val="center"/>
          </w:tcPr>
          <w:p w14:paraId="59C98C81">
            <w:pPr>
              <w:keepNext w:val="0"/>
              <w:keepLines w:val="0"/>
              <w:pageBreakBefore w:val="0"/>
              <w:widowControl w:val="0"/>
              <w:numPr>
                <w:ins w:id="7" w:author="文印" w:date=""/>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sz w:val="28"/>
                <w:szCs w:val="28"/>
                <w:lang w:eastAsia="zh-CN"/>
              </w:rPr>
            </w:pPr>
            <w:r>
              <w:rPr>
                <w:rFonts w:hint="default" w:ascii="Times New Roman" w:hAnsi="Times New Roman" w:eastAsia="仿宋" w:cs="Times New Roman"/>
                <w:b/>
                <w:bCs/>
                <w:sz w:val="28"/>
                <w:szCs w:val="28"/>
                <w:lang w:eastAsia="zh-CN"/>
              </w:rPr>
              <w:t>证明人</w:t>
            </w:r>
          </w:p>
        </w:tc>
      </w:tr>
      <w:tr w14:paraId="371B2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vAlign w:val="center"/>
          </w:tcPr>
          <w:p w14:paraId="5E333D38">
            <w:pPr>
              <w:keepNext w:val="0"/>
              <w:keepLines w:val="0"/>
              <w:pageBreakBefore w:val="0"/>
              <w:widowControl w:val="0"/>
              <w:numPr>
                <w:ins w:id="8" w:author="文印" w:date=""/>
              </w:numPr>
              <w:kinsoku/>
              <w:bidi w:val="0"/>
              <w:spacing w:line="600" w:lineRule="exact"/>
              <w:ind w:left="250" w:hanging="249" w:hangingChars="104"/>
              <w:jc w:val="right"/>
              <w:rPr>
                <w:rFonts w:hint="default" w:ascii="Times New Roman" w:hAnsi="Times New Roman" w:eastAsia="黑体" w:cs="Times New Roman"/>
                <w:sz w:val="24"/>
              </w:rPr>
            </w:pPr>
          </w:p>
        </w:tc>
        <w:tc>
          <w:tcPr>
            <w:tcW w:w="2834" w:type="dxa"/>
            <w:tcBorders>
              <w:top w:val="single" w:color="auto" w:sz="4" w:space="0"/>
              <w:left w:val="nil"/>
              <w:bottom w:val="single" w:color="auto" w:sz="4" w:space="0"/>
              <w:right w:val="single" w:color="auto" w:sz="4" w:space="0"/>
            </w:tcBorders>
            <w:vAlign w:val="center"/>
          </w:tcPr>
          <w:p w14:paraId="456E7571">
            <w:pPr>
              <w:keepNext w:val="0"/>
              <w:keepLines w:val="0"/>
              <w:pageBreakBefore w:val="0"/>
              <w:widowControl w:val="0"/>
              <w:numPr>
                <w:ins w:id="9" w:author="文印" w:date=""/>
              </w:numPr>
              <w:kinsoku/>
              <w:bidi w:val="0"/>
              <w:spacing w:line="600" w:lineRule="exact"/>
              <w:jc w:val="center"/>
              <w:rPr>
                <w:rFonts w:hint="default" w:ascii="Times New Roman" w:hAnsi="Times New Roman" w:eastAsia="黑体" w:cs="Times New Roman"/>
                <w:sz w:val="24"/>
              </w:rPr>
            </w:pPr>
          </w:p>
        </w:tc>
        <w:tc>
          <w:tcPr>
            <w:tcW w:w="1783" w:type="dxa"/>
            <w:tcBorders>
              <w:top w:val="single" w:color="auto" w:sz="4" w:space="0"/>
              <w:left w:val="nil"/>
              <w:bottom w:val="single" w:color="auto" w:sz="4" w:space="0"/>
              <w:right w:val="single" w:color="auto" w:sz="4" w:space="0"/>
            </w:tcBorders>
            <w:vAlign w:val="center"/>
          </w:tcPr>
          <w:p w14:paraId="57BB3FCD">
            <w:pPr>
              <w:keepNext w:val="0"/>
              <w:keepLines w:val="0"/>
              <w:pageBreakBefore w:val="0"/>
              <w:widowControl w:val="0"/>
              <w:numPr>
                <w:ins w:id="10" w:author="文印" w:date=""/>
              </w:numPr>
              <w:kinsoku/>
              <w:bidi w:val="0"/>
              <w:spacing w:line="600" w:lineRule="exact"/>
              <w:jc w:val="center"/>
              <w:rPr>
                <w:rFonts w:hint="default" w:ascii="Times New Roman" w:hAnsi="Times New Roman" w:eastAsia="黑体" w:cs="Times New Roman"/>
                <w:sz w:val="24"/>
              </w:rPr>
            </w:pPr>
          </w:p>
        </w:tc>
        <w:tc>
          <w:tcPr>
            <w:tcW w:w="1483" w:type="dxa"/>
            <w:tcBorders>
              <w:top w:val="single" w:color="auto" w:sz="4" w:space="0"/>
              <w:left w:val="nil"/>
              <w:bottom w:val="single" w:color="auto" w:sz="4" w:space="0"/>
              <w:right w:val="single" w:color="auto" w:sz="4" w:space="0"/>
            </w:tcBorders>
            <w:vAlign w:val="center"/>
          </w:tcPr>
          <w:p w14:paraId="3C666DF5">
            <w:pPr>
              <w:keepNext w:val="0"/>
              <w:keepLines w:val="0"/>
              <w:pageBreakBefore w:val="0"/>
              <w:widowControl w:val="0"/>
              <w:numPr>
                <w:ins w:id="11" w:author="文印" w:date=""/>
              </w:numPr>
              <w:kinsoku/>
              <w:bidi w:val="0"/>
              <w:spacing w:line="600" w:lineRule="exact"/>
              <w:jc w:val="center"/>
              <w:rPr>
                <w:rFonts w:hint="default" w:ascii="Times New Roman" w:hAnsi="Times New Roman" w:eastAsia="黑体" w:cs="Times New Roman"/>
                <w:sz w:val="24"/>
              </w:rPr>
            </w:pPr>
          </w:p>
        </w:tc>
        <w:tc>
          <w:tcPr>
            <w:tcW w:w="1171" w:type="dxa"/>
            <w:tcBorders>
              <w:top w:val="single" w:color="auto" w:sz="4" w:space="0"/>
              <w:left w:val="nil"/>
              <w:bottom w:val="single" w:color="auto" w:sz="4" w:space="0"/>
              <w:right w:val="single" w:color="auto" w:sz="4" w:space="0"/>
            </w:tcBorders>
            <w:vAlign w:val="center"/>
          </w:tcPr>
          <w:p w14:paraId="3545D79B">
            <w:pPr>
              <w:keepNext w:val="0"/>
              <w:keepLines w:val="0"/>
              <w:pageBreakBefore w:val="0"/>
              <w:widowControl w:val="0"/>
              <w:numPr>
                <w:ins w:id="12" w:author="文印" w:date=""/>
              </w:numPr>
              <w:kinsoku/>
              <w:bidi w:val="0"/>
              <w:spacing w:line="600" w:lineRule="exact"/>
              <w:jc w:val="center"/>
              <w:rPr>
                <w:rFonts w:hint="default" w:ascii="Times New Roman" w:hAnsi="Times New Roman" w:eastAsia="黑体" w:cs="Times New Roman"/>
                <w:sz w:val="24"/>
              </w:rPr>
            </w:pPr>
          </w:p>
        </w:tc>
      </w:tr>
      <w:tr w14:paraId="7D2D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vAlign w:val="center"/>
          </w:tcPr>
          <w:p w14:paraId="33C8B283">
            <w:pPr>
              <w:keepNext w:val="0"/>
              <w:keepLines w:val="0"/>
              <w:pageBreakBefore w:val="0"/>
              <w:widowControl w:val="0"/>
              <w:numPr>
                <w:ins w:id="13" w:author="文印" w:date=""/>
              </w:numPr>
              <w:kinsoku/>
              <w:bidi w:val="0"/>
              <w:spacing w:line="600" w:lineRule="exact"/>
              <w:jc w:val="right"/>
              <w:rPr>
                <w:rFonts w:hint="default" w:ascii="Times New Roman" w:hAnsi="Times New Roman" w:eastAsia="黑体" w:cs="Times New Roman"/>
                <w:sz w:val="24"/>
              </w:rPr>
            </w:pPr>
          </w:p>
        </w:tc>
        <w:tc>
          <w:tcPr>
            <w:tcW w:w="2834" w:type="dxa"/>
            <w:tcBorders>
              <w:top w:val="single" w:color="auto" w:sz="4" w:space="0"/>
              <w:left w:val="nil"/>
              <w:bottom w:val="single" w:color="auto" w:sz="4" w:space="0"/>
              <w:right w:val="single" w:color="auto" w:sz="4" w:space="0"/>
            </w:tcBorders>
            <w:vAlign w:val="center"/>
          </w:tcPr>
          <w:p w14:paraId="1EE512B4">
            <w:pPr>
              <w:keepNext w:val="0"/>
              <w:keepLines w:val="0"/>
              <w:pageBreakBefore w:val="0"/>
              <w:widowControl w:val="0"/>
              <w:numPr>
                <w:ins w:id="14" w:author="文印" w:date=""/>
              </w:numPr>
              <w:kinsoku/>
              <w:bidi w:val="0"/>
              <w:spacing w:line="600" w:lineRule="exact"/>
              <w:jc w:val="center"/>
              <w:rPr>
                <w:rFonts w:hint="default" w:ascii="Times New Roman" w:hAnsi="Times New Roman" w:eastAsia="黑体" w:cs="Times New Roman"/>
                <w:sz w:val="24"/>
              </w:rPr>
            </w:pPr>
          </w:p>
        </w:tc>
        <w:tc>
          <w:tcPr>
            <w:tcW w:w="1783" w:type="dxa"/>
            <w:tcBorders>
              <w:top w:val="single" w:color="auto" w:sz="4" w:space="0"/>
              <w:left w:val="nil"/>
              <w:bottom w:val="single" w:color="auto" w:sz="4" w:space="0"/>
              <w:right w:val="single" w:color="auto" w:sz="4" w:space="0"/>
            </w:tcBorders>
            <w:vAlign w:val="center"/>
          </w:tcPr>
          <w:p w14:paraId="5282AE33">
            <w:pPr>
              <w:keepNext w:val="0"/>
              <w:keepLines w:val="0"/>
              <w:pageBreakBefore w:val="0"/>
              <w:widowControl w:val="0"/>
              <w:numPr>
                <w:ins w:id="15" w:author="文印" w:date=""/>
              </w:numPr>
              <w:kinsoku/>
              <w:bidi w:val="0"/>
              <w:spacing w:line="600" w:lineRule="exact"/>
              <w:jc w:val="center"/>
              <w:rPr>
                <w:rFonts w:hint="default" w:ascii="Times New Roman" w:hAnsi="Times New Roman" w:eastAsia="黑体" w:cs="Times New Roman"/>
                <w:sz w:val="24"/>
              </w:rPr>
            </w:pPr>
          </w:p>
        </w:tc>
        <w:tc>
          <w:tcPr>
            <w:tcW w:w="1483" w:type="dxa"/>
            <w:tcBorders>
              <w:top w:val="single" w:color="auto" w:sz="4" w:space="0"/>
              <w:left w:val="nil"/>
              <w:bottom w:val="single" w:color="auto" w:sz="4" w:space="0"/>
              <w:right w:val="single" w:color="auto" w:sz="4" w:space="0"/>
            </w:tcBorders>
            <w:vAlign w:val="center"/>
          </w:tcPr>
          <w:p w14:paraId="291E6365">
            <w:pPr>
              <w:keepNext w:val="0"/>
              <w:keepLines w:val="0"/>
              <w:pageBreakBefore w:val="0"/>
              <w:widowControl w:val="0"/>
              <w:numPr>
                <w:ins w:id="16" w:author="文印" w:date=""/>
              </w:numPr>
              <w:kinsoku/>
              <w:bidi w:val="0"/>
              <w:spacing w:line="600" w:lineRule="exact"/>
              <w:jc w:val="center"/>
              <w:rPr>
                <w:rFonts w:hint="default" w:ascii="Times New Roman" w:hAnsi="Times New Roman" w:eastAsia="黑体" w:cs="Times New Roman"/>
                <w:sz w:val="24"/>
              </w:rPr>
            </w:pPr>
          </w:p>
        </w:tc>
        <w:tc>
          <w:tcPr>
            <w:tcW w:w="1171" w:type="dxa"/>
            <w:tcBorders>
              <w:top w:val="single" w:color="auto" w:sz="4" w:space="0"/>
              <w:left w:val="nil"/>
              <w:bottom w:val="single" w:color="auto" w:sz="4" w:space="0"/>
              <w:right w:val="single" w:color="auto" w:sz="4" w:space="0"/>
            </w:tcBorders>
            <w:vAlign w:val="center"/>
          </w:tcPr>
          <w:p w14:paraId="2BE4992F">
            <w:pPr>
              <w:keepNext w:val="0"/>
              <w:keepLines w:val="0"/>
              <w:pageBreakBefore w:val="0"/>
              <w:widowControl w:val="0"/>
              <w:numPr>
                <w:ins w:id="17" w:author="文印" w:date=""/>
              </w:numPr>
              <w:kinsoku/>
              <w:bidi w:val="0"/>
              <w:spacing w:line="600" w:lineRule="exact"/>
              <w:jc w:val="center"/>
              <w:rPr>
                <w:rFonts w:hint="default" w:ascii="Times New Roman" w:hAnsi="Times New Roman" w:eastAsia="黑体" w:cs="Times New Roman"/>
                <w:sz w:val="24"/>
              </w:rPr>
            </w:pPr>
          </w:p>
        </w:tc>
      </w:tr>
      <w:tr w14:paraId="1C732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vAlign w:val="center"/>
          </w:tcPr>
          <w:p w14:paraId="508D3D0D">
            <w:pPr>
              <w:keepNext w:val="0"/>
              <w:keepLines w:val="0"/>
              <w:pageBreakBefore w:val="0"/>
              <w:widowControl w:val="0"/>
              <w:numPr>
                <w:ins w:id="18" w:author="文印" w:date=""/>
              </w:numPr>
              <w:kinsoku/>
              <w:bidi w:val="0"/>
              <w:spacing w:line="600" w:lineRule="exact"/>
              <w:jc w:val="right"/>
              <w:rPr>
                <w:rFonts w:hint="default" w:ascii="Times New Roman" w:hAnsi="Times New Roman" w:eastAsia="黑体" w:cs="Times New Roman"/>
                <w:sz w:val="24"/>
              </w:rPr>
            </w:pPr>
          </w:p>
        </w:tc>
        <w:tc>
          <w:tcPr>
            <w:tcW w:w="2834" w:type="dxa"/>
            <w:tcBorders>
              <w:top w:val="single" w:color="auto" w:sz="4" w:space="0"/>
              <w:left w:val="nil"/>
              <w:bottom w:val="single" w:color="auto" w:sz="4" w:space="0"/>
              <w:right w:val="single" w:color="auto" w:sz="4" w:space="0"/>
            </w:tcBorders>
            <w:vAlign w:val="center"/>
          </w:tcPr>
          <w:p w14:paraId="0030191E">
            <w:pPr>
              <w:keepNext w:val="0"/>
              <w:keepLines w:val="0"/>
              <w:pageBreakBefore w:val="0"/>
              <w:widowControl w:val="0"/>
              <w:numPr>
                <w:ins w:id="19" w:author="文印" w:date=""/>
              </w:numPr>
              <w:kinsoku/>
              <w:bidi w:val="0"/>
              <w:spacing w:line="600" w:lineRule="exact"/>
              <w:jc w:val="center"/>
              <w:rPr>
                <w:rFonts w:hint="default" w:ascii="Times New Roman" w:hAnsi="Times New Roman" w:eastAsia="黑体" w:cs="Times New Roman"/>
                <w:sz w:val="24"/>
              </w:rPr>
            </w:pPr>
          </w:p>
        </w:tc>
        <w:tc>
          <w:tcPr>
            <w:tcW w:w="1783" w:type="dxa"/>
            <w:tcBorders>
              <w:top w:val="single" w:color="auto" w:sz="4" w:space="0"/>
              <w:left w:val="nil"/>
              <w:bottom w:val="single" w:color="auto" w:sz="4" w:space="0"/>
              <w:right w:val="single" w:color="auto" w:sz="4" w:space="0"/>
            </w:tcBorders>
            <w:vAlign w:val="center"/>
          </w:tcPr>
          <w:p w14:paraId="58B3FB02">
            <w:pPr>
              <w:keepNext w:val="0"/>
              <w:keepLines w:val="0"/>
              <w:pageBreakBefore w:val="0"/>
              <w:widowControl w:val="0"/>
              <w:numPr>
                <w:ins w:id="20" w:author="文印" w:date=""/>
              </w:numPr>
              <w:kinsoku/>
              <w:bidi w:val="0"/>
              <w:spacing w:line="600" w:lineRule="exact"/>
              <w:jc w:val="center"/>
              <w:rPr>
                <w:rFonts w:hint="default" w:ascii="Times New Roman" w:hAnsi="Times New Roman" w:eastAsia="黑体" w:cs="Times New Roman"/>
                <w:sz w:val="24"/>
              </w:rPr>
            </w:pPr>
          </w:p>
        </w:tc>
        <w:tc>
          <w:tcPr>
            <w:tcW w:w="1483" w:type="dxa"/>
            <w:tcBorders>
              <w:top w:val="single" w:color="auto" w:sz="4" w:space="0"/>
              <w:left w:val="nil"/>
              <w:bottom w:val="single" w:color="auto" w:sz="4" w:space="0"/>
              <w:right w:val="single" w:color="auto" w:sz="4" w:space="0"/>
            </w:tcBorders>
            <w:vAlign w:val="center"/>
          </w:tcPr>
          <w:p w14:paraId="0C9B2300">
            <w:pPr>
              <w:keepNext w:val="0"/>
              <w:keepLines w:val="0"/>
              <w:pageBreakBefore w:val="0"/>
              <w:widowControl w:val="0"/>
              <w:numPr>
                <w:ins w:id="21" w:author="文印" w:date=""/>
              </w:numPr>
              <w:kinsoku/>
              <w:bidi w:val="0"/>
              <w:spacing w:line="600" w:lineRule="exact"/>
              <w:jc w:val="center"/>
              <w:rPr>
                <w:rFonts w:hint="default" w:ascii="Times New Roman" w:hAnsi="Times New Roman" w:eastAsia="黑体" w:cs="Times New Roman"/>
                <w:sz w:val="24"/>
              </w:rPr>
            </w:pPr>
          </w:p>
        </w:tc>
        <w:tc>
          <w:tcPr>
            <w:tcW w:w="1171" w:type="dxa"/>
            <w:tcBorders>
              <w:top w:val="single" w:color="auto" w:sz="4" w:space="0"/>
              <w:left w:val="nil"/>
              <w:bottom w:val="single" w:color="auto" w:sz="4" w:space="0"/>
              <w:right w:val="single" w:color="auto" w:sz="4" w:space="0"/>
            </w:tcBorders>
            <w:vAlign w:val="center"/>
          </w:tcPr>
          <w:p w14:paraId="05DDC4A0">
            <w:pPr>
              <w:keepNext w:val="0"/>
              <w:keepLines w:val="0"/>
              <w:pageBreakBefore w:val="0"/>
              <w:widowControl w:val="0"/>
              <w:numPr>
                <w:ins w:id="22" w:author="文印" w:date=""/>
              </w:numPr>
              <w:kinsoku/>
              <w:bidi w:val="0"/>
              <w:spacing w:line="600" w:lineRule="exact"/>
              <w:jc w:val="center"/>
              <w:rPr>
                <w:rFonts w:hint="default" w:ascii="Times New Roman" w:hAnsi="Times New Roman" w:eastAsia="黑体" w:cs="Times New Roman"/>
                <w:sz w:val="24"/>
              </w:rPr>
            </w:pPr>
          </w:p>
        </w:tc>
      </w:tr>
      <w:tr w14:paraId="56C9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vAlign w:val="center"/>
          </w:tcPr>
          <w:p w14:paraId="56C38DD3">
            <w:pPr>
              <w:keepNext w:val="0"/>
              <w:keepLines w:val="0"/>
              <w:pageBreakBefore w:val="0"/>
              <w:widowControl w:val="0"/>
              <w:numPr>
                <w:ins w:id="23" w:author="文印" w:date=""/>
              </w:numPr>
              <w:kinsoku/>
              <w:bidi w:val="0"/>
              <w:spacing w:line="600" w:lineRule="exact"/>
              <w:jc w:val="right"/>
              <w:rPr>
                <w:rFonts w:hint="default" w:ascii="Times New Roman" w:hAnsi="Times New Roman" w:eastAsia="黑体" w:cs="Times New Roman"/>
                <w:sz w:val="24"/>
              </w:rPr>
            </w:pPr>
          </w:p>
        </w:tc>
        <w:tc>
          <w:tcPr>
            <w:tcW w:w="2834" w:type="dxa"/>
            <w:tcBorders>
              <w:top w:val="single" w:color="auto" w:sz="4" w:space="0"/>
              <w:left w:val="nil"/>
              <w:bottom w:val="single" w:color="auto" w:sz="4" w:space="0"/>
              <w:right w:val="single" w:color="auto" w:sz="4" w:space="0"/>
            </w:tcBorders>
            <w:vAlign w:val="center"/>
          </w:tcPr>
          <w:p w14:paraId="1DA37088">
            <w:pPr>
              <w:keepNext w:val="0"/>
              <w:keepLines w:val="0"/>
              <w:pageBreakBefore w:val="0"/>
              <w:widowControl w:val="0"/>
              <w:numPr>
                <w:ins w:id="24" w:author="文印" w:date=""/>
              </w:numPr>
              <w:kinsoku/>
              <w:bidi w:val="0"/>
              <w:spacing w:line="600" w:lineRule="exact"/>
              <w:jc w:val="center"/>
              <w:rPr>
                <w:rFonts w:hint="default" w:ascii="Times New Roman" w:hAnsi="Times New Roman" w:eastAsia="黑体" w:cs="Times New Roman"/>
                <w:sz w:val="24"/>
              </w:rPr>
            </w:pPr>
          </w:p>
        </w:tc>
        <w:tc>
          <w:tcPr>
            <w:tcW w:w="1783" w:type="dxa"/>
            <w:tcBorders>
              <w:top w:val="single" w:color="auto" w:sz="4" w:space="0"/>
              <w:left w:val="nil"/>
              <w:bottom w:val="single" w:color="auto" w:sz="4" w:space="0"/>
              <w:right w:val="single" w:color="auto" w:sz="4" w:space="0"/>
            </w:tcBorders>
            <w:vAlign w:val="center"/>
          </w:tcPr>
          <w:p w14:paraId="025B4C21">
            <w:pPr>
              <w:keepNext w:val="0"/>
              <w:keepLines w:val="0"/>
              <w:pageBreakBefore w:val="0"/>
              <w:widowControl w:val="0"/>
              <w:numPr>
                <w:ins w:id="25" w:author="文印" w:date=""/>
              </w:numPr>
              <w:kinsoku/>
              <w:bidi w:val="0"/>
              <w:spacing w:line="600" w:lineRule="exact"/>
              <w:jc w:val="center"/>
              <w:rPr>
                <w:rFonts w:hint="default" w:ascii="Times New Roman" w:hAnsi="Times New Roman" w:eastAsia="黑体" w:cs="Times New Roman"/>
                <w:sz w:val="24"/>
              </w:rPr>
            </w:pPr>
          </w:p>
        </w:tc>
        <w:tc>
          <w:tcPr>
            <w:tcW w:w="1483" w:type="dxa"/>
            <w:tcBorders>
              <w:top w:val="single" w:color="auto" w:sz="4" w:space="0"/>
              <w:left w:val="nil"/>
              <w:bottom w:val="single" w:color="auto" w:sz="4" w:space="0"/>
              <w:right w:val="single" w:color="auto" w:sz="4" w:space="0"/>
            </w:tcBorders>
            <w:vAlign w:val="center"/>
          </w:tcPr>
          <w:p w14:paraId="45E698B0">
            <w:pPr>
              <w:keepNext w:val="0"/>
              <w:keepLines w:val="0"/>
              <w:pageBreakBefore w:val="0"/>
              <w:widowControl w:val="0"/>
              <w:numPr>
                <w:ins w:id="26" w:author="文印" w:date=""/>
              </w:numPr>
              <w:kinsoku/>
              <w:bidi w:val="0"/>
              <w:spacing w:line="600" w:lineRule="exact"/>
              <w:jc w:val="center"/>
              <w:rPr>
                <w:rFonts w:hint="default" w:ascii="Times New Roman" w:hAnsi="Times New Roman" w:eastAsia="黑体" w:cs="Times New Roman"/>
                <w:sz w:val="24"/>
              </w:rPr>
            </w:pPr>
          </w:p>
        </w:tc>
        <w:tc>
          <w:tcPr>
            <w:tcW w:w="1171" w:type="dxa"/>
            <w:tcBorders>
              <w:top w:val="single" w:color="auto" w:sz="4" w:space="0"/>
              <w:left w:val="nil"/>
              <w:bottom w:val="single" w:color="auto" w:sz="4" w:space="0"/>
              <w:right w:val="single" w:color="auto" w:sz="4" w:space="0"/>
            </w:tcBorders>
            <w:vAlign w:val="center"/>
          </w:tcPr>
          <w:p w14:paraId="41921B82">
            <w:pPr>
              <w:keepNext w:val="0"/>
              <w:keepLines w:val="0"/>
              <w:pageBreakBefore w:val="0"/>
              <w:widowControl w:val="0"/>
              <w:numPr>
                <w:ins w:id="27" w:author="文印" w:date=""/>
              </w:numPr>
              <w:kinsoku/>
              <w:bidi w:val="0"/>
              <w:spacing w:line="600" w:lineRule="exact"/>
              <w:jc w:val="center"/>
              <w:rPr>
                <w:rFonts w:hint="default" w:ascii="Times New Roman" w:hAnsi="Times New Roman" w:eastAsia="黑体" w:cs="Times New Roman"/>
                <w:sz w:val="24"/>
              </w:rPr>
            </w:pPr>
          </w:p>
        </w:tc>
      </w:tr>
      <w:tr w14:paraId="7D00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vAlign w:val="center"/>
          </w:tcPr>
          <w:p w14:paraId="3FEF29FC">
            <w:pPr>
              <w:keepNext w:val="0"/>
              <w:keepLines w:val="0"/>
              <w:pageBreakBefore w:val="0"/>
              <w:widowControl w:val="0"/>
              <w:numPr>
                <w:ins w:id="28" w:author="文印" w:date=""/>
              </w:numPr>
              <w:kinsoku/>
              <w:bidi w:val="0"/>
              <w:spacing w:line="600" w:lineRule="exact"/>
              <w:jc w:val="right"/>
              <w:rPr>
                <w:rFonts w:hint="default" w:ascii="Times New Roman" w:hAnsi="Times New Roman" w:eastAsia="黑体" w:cs="Times New Roman"/>
                <w:sz w:val="24"/>
              </w:rPr>
            </w:pPr>
          </w:p>
        </w:tc>
        <w:tc>
          <w:tcPr>
            <w:tcW w:w="2834" w:type="dxa"/>
            <w:tcBorders>
              <w:top w:val="single" w:color="auto" w:sz="4" w:space="0"/>
              <w:left w:val="nil"/>
              <w:bottom w:val="single" w:color="auto" w:sz="4" w:space="0"/>
              <w:right w:val="single" w:color="auto" w:sz="4" w:space="0"/>
            </w:tcBorders>
            <w:vAlign w:val="center"/>
          </w:tcPr>
          <w:p w14:paraId="37706235">
            <w:pPr>
              <w:keepNext w:val="0"/>
              <w:keepLines w:val="0"/>
              <w:pageBreakBefore w:val="0"/>
              <w:widowControl w:val="0"/>
              <w:numPr>
                <w:ins w:id="29" w:author="文印" w:date=""/>
              </w:numPr>
              <w:kinsoku/>
              <w:bidi w:val="0"/>
              <w:spacing w:line="600" w:lineRule="exact"/>
              <w:jc w:val="center"/>
              <w:rPr>
                <w:rFonts w:hint="default" w:ascii="Times New Roman" w:hAnsi="Times New Roman" w:eastAsia="黑体" w:cs="Times New Roman"/>
                <w:sz w:val="24"/>
              </w:rPr>
            </w:pPr>
          </w:p>
        </w:tc>
        <w:tc>
          <w:tcPr>
            <w:tcW w:w="1783" w:type="dxa"/>
            <w:tcBorders>
              <w:top w:val="single" w:color="auto" w:sz="4" w:space="0"/>
              <w:left w:val="nil"/>
              <w:bottom w:val="single" w:color="auto" w:sz="4" w:space="0"/>
              <w:right w:val="single" w:color="auto" w:sz="4" w:space="0"/>
            </w:tcBorders>
            <w:vAlign w:val="center"/>
          </w:tcPr>
          <w:p w14:paraId="4A4AEBD9">
            <w:pPr>
              <w:keepNext w:val="0"/>
              <w:keepLines w:val="0"/>
              <w:pageBreakBefore w:val="0"/>
              <w:widowControl w:val="0"/>
              <w:numPr>
                <w:ins w:id="30" w:author="文印" w:date=""/>
              </w:numPr>
              <w:kinsoku/>
              <w:bidi w:val="0"/>
              <w:spacing w:line="600" w:lineRule="exact"/>
              <w:jc w:val="center"/>
              <w:rPr>
                <w:rFonts w:hint="default" w:ascii="Times New Roman" w:hAnsi="Times New Roman" w:eastAsia="黑体" w:cs="Times New Roman"/>
                <w:sz w:val="24"/>
              </w:rPr>
            </w:pPr>
          </w:p>
        </w:tc>
        <w:tc>
          <w:tcPr>
            <w:tcW w:w="1483" w:type="dxa"/>
            <w:tcBorders>
              <w:top w:val="single" w:color="auto" w:sz="4" w:space="0"/>
              <w:left w:val="nil"/>
              <w:bottom w:val="single" w:color="auto" w:sz="4" w:space="0"/>
              <w:right w:val="single" w:color="auto" w:sz="4" w:space="0"/>
            </w:tcBorders>
            <w:vAlign w:val="center"/>
          </w:tcPr>
          <w:p w14:paraId="672FA8FA">
            <w:pPr>
              <w:keepNext w:val="0"/>
              <w:keepLines w:val="0"/>
              <w:pageBreakBefore w:val="0"/>
              <w:widowControl w:val="0"/>
              <w:numPr>
                <w:ins w:id="31" w:author="文印" w:date=""/>
              </w:numPr>
              <w:kinsoku/>
              <w:bidi w:val="0"/>
              <w:spacing w:line="600" w:lineRule="exact"/>
              <w:jc w:val="center"/>
              <w:rPr>
                <w:rFonts w:hint="default" w:ascii="Times New Roman" w:hAnsi="Times New Roman" w:eastAsia="黑体" w:cs="Times New Roman"/>
                <w:sz w:val="24"/>
              </w:rPr>
            </w:pPr>
          </w:p>
        </w:tc>
        <w:tc>
          <w:tcPr>
            <w:tcW w:w="1171" w:type="dxa"/>
            <w:tcBorders>
              <w:top w:val="single" w:color="auto" w:sz="4" w:space="0"/>
              <w:left w:val="nil"/>
              <w:bottom w:val="single" w:color="auto" w:sz="4" w:space="0"/>
              <w:right w:val="single" w:color="auto" w:sz="4" w:space="0"/>
            </w:tcBorders>
            <w:vAlign w:val="center"/>
          </w:tcPr>
          <w:p w14:paraId="098C2B14">
            <w:pPr>
              <w:keepNext w:val="0"/>
              <w:keepLines w:val="0"/>
              <w:pageBreakBefore w:val="0"/>
              <w:widowControl w:val="0"/>
              <w:numPr>
                <w:ins w:id="32" w:author="文印" w:date=""/>
              </w:numPr>
              <w:kinsoku/>
              <w:bidi w:val="0"/>
              <w:spacing w:line="600" w:lineRule="exact"/>
              <w:jc w:val="center"/>
              <w:rPr>
                <w:rFonts w:hint="default" w:ascii="Times New Roman" w:hAnsi="Times New Roman" w:eastAsia="黑体" w:cs="Times New Roman"/>
                <w:sz w:val="24"/>
              </w:rPr>
            </w:pPr>
          </w:p>
        </w:tc>
      </w:tr>
      <w:tr w14:paraId="6643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vAlign w:val="center"/>
          </w:tcPr>
          <w:p w14:paraId="6A2715D6">
            <w:pPr>
              <w:keepNext w:val="0"/>
              <w:keepLines w:val="0"/>
              <w:pageBreakBefore w:val="0"/>
              <w:widowControl w:val="0"/>
              <w:numPr>
                <w:ins w:id="33" w:author="文印" w:date=""/>
              </w:numPr>
              <w:kinsoku/>
              <w:bidi w:val="0"/>
              <w:spacing w:line="600" w:lineRule="exact"/>
              <w:jc w:val="right"/>
              <w:rPr>
                <w:rFonts w:hint="default" w:ascii="Times New Roman" w:hAnsi="Times New Roman" w:eastAsia="黑体" w:cs="Times New Roman"/>
                <w:sz w:val="24"/>
              </w:rPr>
            </w:pPr>
          </w:p>
        </w:tc>
        <w:tc>
          <w:tcPr>
            <w:tcW w:w="2834" w:type="dxa"/>
            <w:tcBorders>
              <w:top w:val="single" w:color="auto" w:sz="4" w:space="0"/>
              <w:left w:val="nil"/>
              <w:bottom w:val="single" w:color="auto" w:sz="4" w:space="0"/>
              <w:right w:val="single" w:color="auto" w:sz="4" w:space="0"/>
            </w:tcBorders>
            <w:vAlign w:val="center"/>
          </w:tcPr>
          <w:p w14:paraId="5F53D38D">
            <w:pPr>
              <w:keepNext w:val="0"/>
              <w:keepLines w:val="0"/>
              <w:pageBreakBefore w:val="0"/>
              <w:widowControl w:val="0"/>
              <w:numPr>
                <w:ins w:id="34" w:author="文印" w:date=""/>
              </w:numPr>
              <w:kinsoku/>
              <w:bidi w:val="0"/>
              <w:spacing w:line="600" w:lineRule="exact"/>
              <w:jc w:val="center"/>
              <w:rPr>
                <w:rFonts w:hint="default" w:ascii="Times New Roman" w:hAnsi="Times New Roman" w:eastAsia="黑体" w:cs="Times New Roman"/>
                <w:sz w:val="24"/>
              </w:rPr>
            </w:pPr>
          </w:p>
        </w:tc>
        <w:tc>
          <w:tcPr>
            <w:tcW w:w="1783" w:type="dxa"/>
            <w:tcBorders>
              <w:top w:val="single" w:color="auto" w:sz="4" w:space="0"/>
              <w:left w:val="nil"/>
              <w:bottom w:val="single" w:color="auto" w:sz="4" w:space="0"/>
              <w:right w:val="single" w:color="auto" w:sz="4" w:space="0"/>
            </w:tcBorders>
            <w:vAlign w:val="center"/>
          </w:tcPr>
          <w:p w14:paraId="05BBC0F7">
            <w:pPr>
              <w:keepNext w:val="0"/>
              <w:keepLines w:val="0"/>
              <w:pageBreakBefore w:val="0"/>
              <w:widowControl w:val="0"/>
              <w:numPr>
                <w:ins w:id="35" w:author="文印" w:date=""/>
              </w:numPr>
              <w:kinsoku/>
              <w:bidi w:val="0"/>
              <w:spacing w:line="600" w:lineRule="exact"/>
              <w:jc w:val="center"/>
              <w:rPr>
                <w:rFonts w:hint="default" w:ascii="Times New Roman" w:hAnsi="Times New Roman" w:eastAsia="黑体" w:cs="Times New Roman"/>
                <w:sz w:val="24"/>
              </w:rPr>
            </w:pPr>
          </w:p>
        </w:tc>
        <w:tc>
          <w:tcPr>
            <w:tcW w:w="1483" w:type="dxa"/>
            <w:tcBorders>
              <w:top w:val="single" w:color="auto" w:sz="4" w:space="0"/>
              <w:left w:val="nil"/>
              <w:bottom w:val="single" w:color="auto" w:sz="4" w:space="0"/>
              <w:right w:val="single" w:color="auto" w:sz="4" w:space="0"/>
            </w:tcBorders>
            <w:vAlign w:val="center"/>
          </w:tcPr>
          <w:p w14:paraId="546AA569">
            <w:pPr>
              <w:keepNext w:val="0"/>
              <w:keepLines w:val="0"/>
              <w:pageBreakBefore w:val="0"/>
              <w:widowControl w:val="0"/>
              <w:numPr>
                <w:ins w:id="36" w:author="文印" w:date=""/>
              </w:numPr>
              <w:kinsoku/>
              <w:bidi w:val="0"/>
              <w:spacing w:line="600" w:lineRule="exact"/>
              <w:jc w:val="center"/>
              <w:rPr>
                <w:rFonts w:hint="default" w:ascii="Times New Roman" w:hAnsi="Times New Roman" w:eastAsia="黑体" w:cs="Times New Roman"/>
                <w:sz w:val="24"/>
              </w:rPr>
            </w:pPr>
          </w:p>
        </w:tc>
        <w:tc>
          <w:tcPr>
            <w:tcW w:w="1171" w:type="dxa"/>
            <w:tcBorders>
              <w:top w:val="single" w:color="auto" w:sz="4" w:space="0"/>
              <w:left w:val="nil"/>
              <w:bottom w:val="single" w:color="auto" w:sz="4" w:space="0"/>
              <w:right w:val="single" w:color="auto" w:sz="4" w:space="0"/>
            </w:tcBorders>
            <w:vAlign w:val="center"/>
          </w:tcPr>
          <w:p w14:paraId="232D40E6">
            <w:pPr>
              <w:keepNext w:val="0"/>
              <w:keepLines w:val="0"/>
              <w:pageBreakBefore w:val="0"/>
              <w:widowControl w:val="0"/>
              <w:numPr>
                <w:ins w:id="37" w:author="文印" w:date=""/>
              </w:numPr>
              <w:kinsoku/>
              <w:bidi w:val="0"/>
              <w:spacing w:line="600" w:lineRule="exact"/>
              <w:jc w:val="center"/>
              <w:rPr>
                <w:rFonts w:hint="default" w:ascii="Times New Roman" w:hAnsi="Times New Roman" w:eastAsia="黑体" w:cs="Times New Roman"/>
                <w:sz w:val="24"/>
              </w:rPr>
            </w:pPr>
          </w:p>
        </w:tc>
      </w:tr>
    </w:tbl>
    <w:p w14:paraId="0B1BF2BD">
      <w:pPr>
        <w:keepNext w:val="0"/>
        <w:keepLines w:val="0"/>
        <w:pageBreakBefore w:val="0"/>
        <w:widowControl w:val="0"/>
        <w:numPr>
          <w:ins w:id="38" w:author="文印" w:date=""/>
        </w:numPr>
        <w:kinsoku/>
        <w:bidi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该同志</w:t>
      </w:r>
      <w:r>
        <w:rPr>
          <w:rFonts w:hint="eastAsia" w:ascii="仿宋_GB2312" w:hAnsi="仿宋_GB2312" w:eastAsia="仿宋_GB2312" w:cs="仿宋_GB2312"/>
          <w:sz w:val="32"/>
          <w:szCs w:val="32"/>
          <w:lang w:eastAsia="zh-CN"/>
        </w:rPr>
        <w:t>在我单位</w:t>
      </w:r>
      <w:r>
        <w:rPr>
          <w:rFonts w:hint="eastAsia" w:ascii="仿宋_GB2312" w:hAnsi="仿宋_GB2312" w:eastAsia="仿宋_GB2312" w:cs="仿宋_GB2312"/>
          <w:sz w:val="32"/>
          <w:szCs w:val="32"/>
        </w:rPr>
        <w:t>工作期间，遵守国家法律法规，</w:t>
      </w:r>
      <w:r>
        <w:rPr>
          <w:rFonts w:hint="eastAsia" w:ascii="仿宋_GB2312" w:hAnsi="仿宋_GB2312" w:eastAsia="仿宋_GB2312" w:cs="仿宋_GB2312"/>
          <w:sz w:val="32"/>
          <w:szCs w:val="32"/>
          <w:lang w:eastAsia="zh-CN"/>
        </w:rPr>
        <w:t>没有出现违反纪律要求的行为，没有受过相关纪律处分（若受过纪律处分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请详细列出处分原因及处分期）。</w:t>
      </w:r>
      <w:r>
        <w:rPr>
          <w:rFonts w:hint="eastAsia" w:ascii="仿宋_GB2312" w:hAnsi="仿宋_GB2312" w:eastAsia="仿宋_GB2312" w:cs="仿宋_GB2312"/>
          <w:sz w:val="32"/>
          <w:szCs w:val="32"/>
        </w:rPr>
        <w:t>专业工作经历与人事档案记录一致，我单位对该证明的真实性负责。</w:t>
      </w:r>
    </w:p>
    <w:p w14:paraId="6359249E">
      <w:pPr>
        <w:keepNext w:val="0"/>
        <w:keepLines w:val="0"/>
        <w:pageBreakBefore w:val="0"/>
        <w:widowControl w:val="0"/>
        <w:kinsoku/>
        <w:bidi w:val="0"/>
        <w:spacing w:line="600" w:lineRule="exact"/>
        <w:ind w:firstLine="64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特此证明。</w:t>
      </w:r>
    </w:p>
    <w:p w14:paraId="4661308D">
      <w:pPr>
        <w:keepNext w:val="0"/>
        <w:keepLines w:val="0"/>
        <w:pageBreakBefore w:val="0"/>
        <w:widowControl w:val="0"/>
        <w:numPr>
          <w:ins w:id="39" w:author="文印" w:date=""/>
        </w:numPr>
        <w:kinsoku/>
        <w:wordWrap/>
        <w:overflowPunct/>
        <w:topLinePunct w:val="0"/>
        <w:autoSpaceDE/>
        <w:autoSpaceDN/>
        <w:bidi w:val="0"/>
        <w:adjustRightInd/>
        <w:snapToGrid/>
        <w:spacing w:line="240" w:lineRule="auto"/>
        <w:ind w:firstLine="641"/>
        <w:textAlignment w:val="auto"/>
        <w:rPr>
          <w:rFonts w:hint="default" w:ascii="Times New Roman" w:hAnsi="Times New Roman" w:eastAsia="仿宋" w:cs="Times New Roman"/>
          <w:sz w:val="21"/>
          <w:szCs w:val="21"/>
        </w:rPr>
      </w:pPr>
    </w:p>
    <w:p w14:paraId="569516F4">
      <w:pPr>
        <w:keepNext w:val="0"/>
        <w:keepLines w:val="0"/>
        <w:pageBreakBefore w:val="0"/>
        <w:widowControl w:val="0"/>
        <w:numPr>
          <w:ins w:id="40" w:author="文印" w:date=""/>
        </w:numPr>
        <w:kinsoku/>
        <w:wordWrap/>
        <w:overflowPunct/>
        <w:topLinePunct w:val="0"/>
        <w:autoSpaceDE/>
        <w:autoSpaceDN/>
        <w:bidi w:val="0"/>
        <w:adjustRightInd/>
        <w:snapToGrid/>
        <w:spacing w:line="240" w:lineRule="auto"/>
        <w:ind w:firstLine="641"/>
        <w:textAlignment w:val="auto"/>
        <w:rPr>
          <w:rFonts w:hint="default" w:ascii="Times New Roman" w:hAnsi="Times New Roman" w:eastAsia="仿宋" w:cs="Times New Roman"/>
          <w:sz w:val="21"/>
          <w:szCs w:val="21"/>
        </w:rPr>
      </w:pPr>
    </w:p>
    <w:p w14:paraId="3EA4B46F">
      <w:pPr>
        <w:keepNext w:val="0"/>
        <w:keepLines w:val="0"/>
        <w:pageBreakBefore w:val="0"/>
        <w:widowControl w:val="0"/>
        <w:numPr>
          <w:ins w:id="41" w:author="文印" w:date=""/>
        </w:numPr>
        <w:kinsoku/>
        <w:wordWrap/>
        <w:overflowPunct/>
        <w:topLinePunct w:val="0"/>
        <w:autoSpaceDE/>
        <w:autoSpaceDN/>
        <w:bidi w:val="0"/>
        <w:adjustRightInd/>
        <w:snapToGrid/>
        <w:spacing w:line="240" w:lineRule="auto"/>
        <w:ind w:firstLine="641"/>
        <w:textAlignment w:val="auto"/>
        <w:rPr>
          <w:rFonts w:hint="default" w:ascii="Times New Roman" w:hAnsi="Times New Roman" w:eastAsia="仿宋" w:cs="Times New Roman"/>
          <w:sz w:val="21"/>
          <w:szCs w:val="21"/>
        </w:rPr>
      </w:pPr>
    </w:p>
    <w:p w14:paraId="39EE4109">
      <w:pPr>
        <w:keepNext w:val="0"/>
        <w:keepLines w:val="0"/>
        <w:pageBreakBefore w:val="0"/>
        <w:widowControl w:val="0"/>
        <w:numPr>
          <w:ins w:id="42" w:author="文印" w:date=""/>
        </w:numPr>
        <w:kinsoku/>
        <w:bidi w:val="0"/>
        <w:spacing w:line="600" w:lineRule="exact"/>
        <w:ind w:left="0" w:leftChars="0" w:firstLine="0" w:firstLineChars="0"/>
        <w:rPr>
          <w:rFonts w:hint="default" w:ascii="Times New Roman" w:hAnsi="Times New Roman" w:eastAsia="仿宋" w:cs="Times New Roman"/>
          <w:sz w:val="32"/>
          <w:szCs w:val="32"/>
        </w:rPr>
      </w:pPr>
      <w:r>
        <w:rPr>
          <w:rFonts w:hint="default" w:ascii="仿宋_GB2312" w:hAnsi="仿宋_GB2312" w:eastAsia="仿宋_GB2312" w:cs="仿宋_GB2312"/>
          <w:sz w:val="32"/>
          <w:szCs w:val="32"/>
        </w:rPr>
        <w:t>主要负责人</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签名</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 xml:space="preserve">:  </w:t>
      </w:r>
      <w:r>
        <w:rPr>
          <w:rFonts w:hint="default"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rPr>
        <w:t>单位</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公章</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 xml:space="preserve">  </w:t>
      </w:r>
      <w:r>
        <w:rPr>
          <w:rFonts w:hint="default" w:ascii="Times New Roman" w:hAnsi="Times New Roman" w:eastAsia="仿宋" w:cs="Times New Roman"/>
          <w:sz w:val="32"/>
          <w:szCs w:val="32"/>
        </w:rPr>
        <w:t xml:space="preserve">        </w:t>
      </w:r>
    </w:p>
    <w:p w14:paraId="4836C412">
      <w:pPr>
        <w:keepNext w:val="0"/>
        <w:keepLines w:val="0"/>
        <w:pageBreakBefore w:val="0"/>
        <w:widowControl w:val="0"/>
        <w:kinsoku/>
        <w:bidi w:val="0"/>
        <w:spacing w:line="600" w:lineRule="exact"/>
        <w:ind w:left="0" w:leftChars="0" w:firstLine="5760" w:firstLineChars="18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年   月   日</w:t>
      </w:r>
    </w:p>
    <w:bookmarkEnd w:id="0"/>
    <w:p w14:paraId="39959575">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3"/>
          <w:kern w:val="2"/>
          <w:sz w:val="28"/>
          <w:szCs w:val="28"/>
          <w:highlight w:val="none"/>
          <w:lang w:val="en-US" w:eastAsia="zh-CN" w:bidi="ar-SA"/>
        </w:rPr>
      </w:pPr>
    </w:p>
    <w:p w14:paraId="7F013E5F">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3"/>
          <w:kern w:val="2"/>
          <w:sz w:val="28"/>
          <w:szCs w:val="28"/>
          <w:highlight w:val="none"/>
          <w:lang w:val="en-US" w:eastAsia="zh-CN" w:bidi="ar-SA"/>
        </w:rPr>
        <w:sectPr>
          <w:pgSz w:w="11905" w:h="16838"/>
          <w:pgMar w:top="1984" w:right="1474" w:bottom="1984" w:left="1474" w:header="850" w:footer="1417" w:gutter="0"/>
          <w:pgBorders>
            <w:top w:val="none" w:sz="0" w:space="0"/>
            <w:left w:val="none" w:sz="0" w:space="0"/>
            <w:bottom w:val="none" w:sz="0" w:space="0"/>
            <w:right w:val="none" w:sz="0" w:space="0"/>
          </w:pgBorders>
          <w:pgNumType w:fmt="decimal"/>
          <w:cols w:space="0" w:num="1"/>
          <w:rtlGutter w:val="0"/>
          <w:docGrid w:type="lines" w:linePitch="319" w:charSpace="0"/>
        </w:sectPr>
      </w:pPr>
    </w:p>
    <w:p w14:paraId="2F3E9243">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Times New Roman" w:hAnsi="Times New Roman" w:eastAsia="黑体" w:cs="Times New Roman"/>
          <w:i w:val="0"/>
          <w:caps w:val="0"/>
          <w:color w:val="333333"/>
          <w:spacing w:val="0"/>
          <w:sz w:val="32"/>
          <w:szCs w:val="32"/>
          <w:shd w:val="clear" w:fill="FFFFFF"/>
          <w:lang w:val="en-US" w:eastAsia="zh-CN"/>
        </w:rPr>
      </w:pPr>
      <w:r>
        <w:rPr>
          <w:rFonts w:hint="default" w:ascii="Times New Roman" w:hAnsi="Times New Roman" w:eastAsia="黑体" w:cs="Times New Roman"/>
          <w:i w:val="0"/>
          <w:caps w:val="0"/>
          <w:color w:val="333333"/>
          <w:spacing w:val="0"/>
          <w:sz w:val="32"/>
          <w:szCs w:val="32"/>
          <w:shd w:val="clear" w:fill="FFFFFF"/>
          <w:lang w:val="en-US" w:eastAsia="zh-CN"/>
        </w:rPr>
        <w:t>附件</w:t>
      </w:r>
      <w:r>
        <w:rPr>
          <w:rFonts w:hint="eastAsia" w:ascii="Times New Roman" w:hAnsi="Times New Roman" w:eastAsia="黑体" w:cs="Times New Roman"/>
          <w:i w:val="0"/>
          <w:caps w:val="0"/>
          <w:color w:val="333333"/>
          <w:spacing w:val="0"/>
          <w:sz w:val="32"/>
          <w:szCs w:val="32"/>
          <w:shd w:val="clear" w:fill="FFFFFF"/>
          <w:lang w:val="en-US" w:eastAsia="zh-CN"/>
        </w:rPr>
        <w:t>5-</w:t>
      </w:r>
      <w:r>
        <w:rPr>
          <w:rFonts w:hint="default" w:ascii="Times New Roman" w:hAnsi="Times New Roman" w:eastAsia="黑体" w:cs="Times New Roman"/>
          <w:i w:val="0"/>
          <w:caps w:val="0"/>
          <w:color w:val="333333"/>
          <w:spacing w:val="0"/>
          <w:sz w:val="32"/>
          <w:szCs w:val="32"/>
          <w:shd w:val="clear" w:fill="FFFFFF"/>
          <w:lang w:val="en-US" w:eastAsia="zh-CN"/>
        </w:rPr>
        <w:t>6</w:t>
      </w:r>
    </w:p>
    <w:p w14:paraId="166CF50A">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outlineLvl w:val="9"/>
        <w:rPr>
          <w:rFonts w:hint="default" w:ascii="Times New Roman" w:hAnsi="Times New Roman" w:eastAsia="宋体" w:cs="Times New Roman"/>
          <w:b/>
          <w:snapToGrid/>
          <w:color w:val="auto"/>
          <w:kern w:val="0"/>
          <w:sz w:val="32"/>
          <w:szCs w:val="20"/>
          <w:lang w:val="en-US" w:eastAsia="zh-CN" w:bidi="ar-SA"/>
        </w:rPr>
      </w:pPr>
      <w:r>
        <w:rPr>
          <w:rFonts w:hint="eastAsia" w:ascii="Times New Roman" w:hAnsi="Times New Roman" w:eastAsia="方正小标宋简体" w:cs="Times New Roman"/>
          <w:i w:val="0"/>
          <w:caps w:val="0"/>
          <w:color w:val="333333"/>
          <w:spacing w:val="0"/>
          <w:sz w:val="44"/>
          <w:szCs w:val="44"/>
          <w:shd w:val="clear" w:fill="FFFFFF"/>
          <w:lang w:val="en-US" w:eastAsia="zh-CN"/>
        </w:rPr>
        <w:t>“专精特新”企业职称申报表</w:t>
      </w:r>
    </w:p>
    <w:tbl>
      <w:tblPr>
        <w:tblStyle w:val="7"/>
        <w:tblW w:w="93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900"/>
        <w:gridCol w:w="360"/>
        <w:gridCol w:w="1260"/>
        <w:gridCol w:w="383"/>
        <w:gridCol w:w="567"/>
        <w:gridCol w:w="1740"/>
        <w:gridCol w:w="1382"/>
        <w:gridCol w:w="1305"/>
        <w:gridCol w:w="1481"/>
      </w:tblGrid>
      <w:tr w14:paraId="65F5F9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18" w:hRule="atLeast"/>
          <w:jc w:val="center"/>
        </w:trPr>
        <w:tc>
          <w:tcPr>
            <w:tcW w:w="1260" w:type="dxa"/>
            <w:gridSpan w:val="2"/>
            <w:vAlign w:val="center"/>
          </w:tcPr>
          <w:p w14:paraId="15FA83A3">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申报人</w:t>
            </w:r>
          </w:p>
          <w:p w14:paraId="07710BE1">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姓  名</w:t>
            </w:r>
          </w:p>
        </w:tc>
        <w:tc>
          <w:tcPr>
            <w:tcW w:w="1260" w:type="dxa"/>
            <w:vAlign w:val="center"/>
          </w:tcPr>
          <w:p w14:paraId="0AF1DDCA">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snapToGrid/>
                <w:color w:val="auto"/>
                <w:kern w:val="0"/>
                <w:sz w:val="24"/>
                <w:szCs w:val="20"/>
                <w:lang w:val="en-US" w:eastAsia="zh-CN" w:bidi="ar-SA"/>
              </w:rPr>
            </w:pPr>
          </w:p>
        </w:tc>
        <w:tc>
          <w:tcPr>
            <w:tcW w:w="950" w:type="dxa"/>
            <w:gridSpan w:val="2"/>
            <w:vAlign w:val="center"/>
          </w:tcPr>
          <w:p w14:paraId="2428111C">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出生</w:t>
            </w:r>
          </w:p>
          <w:p w14:paraId="5D67AE1C">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年月</w:t>
            </w:r>
          </w:p>
        </w:tc>
        <w:tc>
          <w:tcPr>
            <w:tcW w:w="1740" w:type="dxa"/>
            <w:vAlign w:val="center"/>
          </w:tcPr>
          <w:p w14:paraId="06801538">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default" w:ascii="Times New Roman" w:hAnsi="Times New Roman" w:eastAsia="宋体" w:cs="Times New Roman"/>
                <w:snapToGrid/>
                <w:color w:val="auto"/>
                <w:kern w:val="0"/>
                <w:sz w:val="24"/>
                <w:szCs w:val="20"/>
                <w:lang w:val="en-US" w:eastAsia="zh-CN" w:bidi="ar-SA"/>
              </w:rPr>
            </w:pPr>
          </w:p>
          <w:p w14:paraId="4FC841C6">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c>
          <w:tcPr>
            <w:tcW w:w="1382" w:type="dxa"/>
            <w:vAlign w:val="center"/>
          </w:tcPr>
          <w:p w14:paraId="65049BDD">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文化</w:t>
            </w:r>
          </w:p>
          <w:p w14:paraId="53F4CA20">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程度</w:t>
            </w:r>
          </w:p>
        </w:tc>
        <w:tc>
          <w:tcPr>
            <w:tcW w:w="2786" w:type="dxa"/>
            <w:gridSpan w:val="2"/>
            <w:vAlign w:val="center"/>
          </w:tcPr>
          <w:p w14:paraId="476AFFE2">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14:paraId="0B222C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520" w:type="dxa"/>
            <w:gridSpan w:val="3"/>
            <w:vAlign w:val="center"/>
          </w:tcPr>
          <w:p w14:paraId="730F35E4">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从事专业</w:t>
            </w:r>
          </w:p>
        </w:tc>
        <w:tc>
          <w:tcPr>
            <w:tcW w:w="2690" w:type="dxa"/>
            <w:gridSpan w:val="3"/>
            <w:vAlign w:val="center"/>
          </w:tcPr>
          <w:p w14:paraId="7080E4A3">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c>
          <w:tcPr>
            <w:tcW w:w="1382" w:type="dxa"/>
            <w:vAlign w:val="center"/>
          </w:tcPr>
          <w:p w14:paraId="66F76364">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所任职务</w:t>
            </w:r>
          </w:p>
        </w:tc>
        <w:tc>
          <w:tcPr>
            <w:tcW w:w="2786" w:type="dxa"/>
            <w:gridSpan w:val="2"/>
            <w:vAlign w:val="center"/>
          </w:tcPr>
          <w:p w14:paraId="1FF303B9">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14:paraId="349E3D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46" w:hRule="atLeast"/>
          <w:jc w:val="center"/>
        </w:trPr>
        <w:tc>
          <w:tcPr>
            <w:tcW w:w="2520" w:type="dxa"/>
            <w:gridSpan w:val="3"/>
            <w:vAlign w:val="center"/>
          </w:tcPr>
          <w:p w14:paraId="232ACB2C">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现职称系列及等级</w:t>
            </w:r>
          </w:p>
        </w:tc>
        <w:tc>
          <w:tcPr>
            <w:tcW w:w="2690" w:type="dxa"/>
            <w:gridSpan w:val="3"/>
            <w:vAlign w:val="center"/>
          </w:tcPr>
          <w:p w14:paraId="1482329D">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c>
          <w:tcPr>
            <w:tcW w:w="1382" w:type="dxa"/>
            <w:vAlign w:val="center"/>
          </w:tcPr>
          <w:p w14:paraId="78E4B342">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现职称取得时间</w:t>
            </w:r>
          </w:p>
        </w:tc>
        <w:tc>
          <w:tcPr>
            <w:tcW w:w="2786" w:type="dxa"/>
            <w:gridSpan w:val="2"/>
            <w:vAlign w:val="center"/>
          </w:tcPr>
          <w:p w14:paraId="4C3A4934">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14:paraId="5C8338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55" w:hRule="atLeast"/>
          <w:jc w:val="center"/>
        </w:trPr>
        <w:tc>
          <w:tcPr>
            <w:tcW w:w="2520" w:type="dxa"/>
            <w:gridSpan w:val="3"/>
            <w:vAlign w:val="center"/>
          </w:tcPr>
          <w:p w14:paraId="04CC8C60">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申报系列及等级</w:t>
            </w:r>
          </w:p>
        </w:tc>
        <w:tc>
          <w:tcPr>
            <w:tcW w:w="6858" w:type="dxa"/>
            <w:gridSpan w:val="6"/>
            <w:vAlign w:val="center"/>
          </w:tcPr>
          <w:p w14:paraId="37DD103E">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14:paraId="721414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900" w:type="dxa"/>
            <w:vMerge w:val="restart"/>
            <w:vAlign w:val="center"/>
          </w:tcPr>
          <w:p w14:paraId="1B3CD9B7">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所在企业情况</w:t>
            </w:r>
          </w:p>
        </w:tc>
        <w:tc>
          <w:tcPr>
            <w:tcW w:w="2003" w:type="dxa"/>
            <w:gridSpan w:val="3"/>
            <w:vAlign w:val="center"/>
          </w:tcPr>
          <w:p w14:paraId="4A26BA31">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企业名称</w:t>
            </w:r>
          </w:p>
        </w:tc>
        <w:tc>
          <w:tcPr>
            <w:tcW w:w="3689" w:type="dxa"/>
            <w:gridSpan w:val="3"/>
            <w:vAlign w:val="center"/>
          </w:tcPr>
          <w:p w14:paraId="3EA2114F">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                         </w:t>
            </w:r>
          </w:p>
        </w:tc>
        <w:tc>
          <w:tcPr>
            <w:tcW w:w="1305" w:type="dxa"/>
            <w:vAlign w:val="center"/>
          </w:tcPr>
          <w:p w14:paraId="5352083D">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所在区（市）</w:t>
            </w:r>
          </w:p>
        </w:tc>
        <w:tc>
          <w:tcPr>
            <w:tcW w:w="1481" w:type="dxa"/>
            <w:vAlign w:val="center"/>
          </w:tcPr>
          <w:p w14:paraId="7462F171">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p>
        </w:tc>
      </w:tr>
      <w:tr w14:paraId="273A13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900" w:type="dxa"/>
            <w:vMerge w:val="continue"/>
            <w:vAlign w:val="center"/>
          </w:tcPr>
          <w:p w14:paraId="4A769DD9">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cs="Times New Roman"/>
              </w:rPr>
            </w:pPr>
          </w:p>
        </w:tc>
        <w:tc>
          <w:tcPr>
            <w:tcW w:w="2003" w:type="dxa"/>
            <w:gridSpan w:val="3"/>
            <w:vAlign w:val="center"/>
          </w:tcPr>
          <w:p w14:paraId="2C363516">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企业类别</w:t>
            </w:r>
          </w:p>
          <w:p w14:paraId="22A4099B">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cs="Times New Roman" w:eastAsiaTheme="minorEastAsia"/>
                <w:lang w:eastAsia="zh-CN"/>
              </w:rPr>
            </w:pPr>
            <w:r>
              <w:rPr>
                <w:rFonts w:hint="default" w:ascii="Times New Roman" w:hAnsi="Times New Roman" w:eastAsia="宋体" w:cs="Times New Roman"/>
                <w:snapToGrid/>
                <w:color w:val="auto"/>
                <w:kern w:val="0"/>
                <w:sz w:val="24"/>
                <w:szCs w:val="20"/>
                <w:lang w:val="en-US" w:eastAsia="zh-CN" w:bidi="ar-SA"/>
              </w:rPr>
              <w:t>（前面划“√”）</w:t>
            </w:r>
          </w:p>
        </w:tc>
        <w:tc>
          <w:tcPr>
            <w:tcW w:w="6475" w:type="dxa"/>
            <w:gridSpan w:val="5"/>
            <w:vAlign w:val="center"/>
          </w:tcPr>
          <w:p w14:paraId="177BC0E8">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□国家级“专精特新”企业    □省级“专精特新”企业</w:t>
            </w:r>
          </w:p>
          <w:p w14:paraId="607881C9">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□市级“专精特新”企业      □制造业单项冠军企业</w:t>
            </w:r>
          </w:p>
        </w:tc>
      </w:tr>
      <w:tr w14:paraId="01C81F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900" w:type="dxa"/>
            <w:vMerge w:val="restart"/>
            <w:vAlign w:val="center"/>
          </w:tcPr>
          <w:p w14:paraId="0D80FB18">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举荐人情况</w:t>
            </w:r>
          </w:p>
        </w:tc>
        <w:tc>
          <w:tcPr>
            <w:tcW w:w="2003" w:type="dxa"/>
            <w:gridSpan w:val="3"/>
            <w:vAlign w:val="center"/>
          </w:tcPr>
          <w:p w14:paraId="1E99FA21">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姓名</w:t>
            </w:r>
          </w:p>
        </w:tc>
        <w:tc>
          <w:tcPr>
            <w:tcW w:w="2307" w:type="dxa"/>
            <w:gridSpan w:val="2"/>
            <w:vAlign w:val="bottom"/>
          </w:tcPr>
          <w:p w14:paraId="32C22033">
            <w:pPr>
              <w:keepNext w:val="0"/>
              <w:keepLines w:val="0"/>
              <w:pageBreakBefore w:val="0"/>
              <w:widowControl w:val="0"/>
              <w:kinsoku/>
              <w:wordWrap/>
              <w:overflowPunct w:val="0"/>
              <w:topLinePunct w:val="0"/>
              <w:autoSpaceDE/>
              <w:autoSpaceDN/>
              <w:bidi w:val="0"/>
              <w:adjustRightInd/>
              <w:snapToGrid/>
              <w:spacing w:line="240" w:lineRule="auto"/>
              <w:jc w:val="right"/>
              <w:textAlignment w:val="auto"/>
              <w:rPr>
                <w:rFonts w:hint="default" w:ascii="Times New Roman" w:hAnsi="Times New Roman" w:eastAsia="宋体" w:cs="Times New Roman"/>
                <w:snapToGrid/>
                <w:color w:val="auto"/>
                <w:kern w:val="0"/>
                <w:sz w:val="24"/>
                <w:szCs w:val="20"/>
                <w:lang w:val="en-US" w:eastAsia="zh-CN" w:bidi="ar-SA"/>
              </w:rPr>
            </w:pPr>
          </w:p>
        </w:tc>
        <w:tc>
          <w:tcPr>
            <w:tcW w:w="1382" w:type="dxa"/>
            <w:vAlign w:val="center"/>
          </w:tcPr>
          <w:p w14:paraId="2BC5F826">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职务</w:t>
            </w:r>
          </w:p>
        </w:tc>
        <w:tc>
          <w:tcPr>
            <w:tcW w:w="2786" w:type="dxa"/>
            <w:gridSpan w:val="2"/>
            <w:vAlign w:val="bottom"/>
          </w:tcPr>
          <w:p w14:paraId="79B83373">
            <w:pPr>
              <w:keepNext w:val="0"/>
              <w:keepLines w:val="0"/>
              <w:pageBreakBefore w:val="0"/>
              <w:widowControl w:val="0"/>
              <w:kinsoku/>
              <w:wordWrap/>
              <w:overflowPunct w:val="0"/>
              <w:topLinePunct w:val="0"/>
              <w:autoSpaceDE/>
              <w:autoSpaceDN/>
              <w:bidi w:val="0"/>
              <w:adjustRightInd/>
              <w:snapToGrid/>
              <w:spacing w:line="240" w:lineRule="auto"/>
              <w:jc w:val="right"/>
              <w:textAlignment w:val="auto"/>
              <w:rPr>
                <w:rFonts w:hint="default" w:ascii="Times New Roman" w:hAnsi="Times New Roman" w:eastAsia="宋体" w:cs="Times New Roman"/>
                <w:snapToGrid/>
                <w:color w:val="auto"/>
                <w:kern w:val="0"/>
                <w:sz w:val="24"/>
                <w:szCs w:val="20"/>
                <w:lang w:val="en-US" w:eastAsia="zh-CN" w:bidi="ar-SA"/>
              </w:rPr>
            </w:pPr>
          </w:p>
        </w:tc>
      </w:tr>
      <w:tr w14:paraId="505CD5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900" w:type="dxa"/>
            <w:vMerge w:val="continue"/>
            <w:vAlign w:val="center"/>
          </w:tcPr>
          <w:p w14:paraId="175856C6">
            <w:pPr>
              <w:keepNext w:val="0"/>
              <w:keepLines w:val="0"/>
              <w:pageBreakBefore w:val="0"/>
              <w:widowControl w:val="0"/>
              <w:kinsoku/>
              <w:wordWrap/>
              <w:overflowPunct w:val="0"/>
              <w:topLinePunct w:val="0"/>
              <w:autoSpaceDE/>
              <w:autoSpaceDN/>
              <w:bidi w:val="0"/>
              <w:adjustRightInd/>
              <w:snapToGrid/>
              <w:spacing w:line="240" w:lineRule="auto"/>
              <w:jc w:val="right"/>
              <w:textAlignment w:val="auto"/>
              <w:rPr>
                <w:rFonts w:hint="default" w:ascii="Times New Roman" w:hAnsi="Times New Roman" w:cs="Times New Roman"/>
              </w:rPr>
            </w:pPr>
          </w:p>
        </w:tc>
        <w:tc>
          <w:tcPr>
            <w:tcW w:w="2003" w:type="dxa"/>
            <w:gridSpan w:val="3"/>
            <w:vAlign w:val="center"/>
          </w:tcPr>
          <w:p w14:paraId="380D3E95">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简介</w:t>
            </w:r>
          </w:p>
        </w:tc>
        <w:tc>
          <w:tcPr>
            <w:tcW w:w="6475" w:type="dxa"/>
            <w:gridSpan w:val="5"/>
            <w:vAlign w:val="bottom"/>
          </w:tcPr>
          <w:p w14:paraId="7A3D5B40">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14:paraId="5D919B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900" w:type="dxa"/>
            <w:vAlign w:val="center"/>
          </w:tcPr>
          <w:p w14:paraId="6F7E1E9C">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cs="Times New Roman" w:eastAsiaTheme="minorEastAsia"/>
                <w:lang w:eastAsia="zh-CN"/>
              </w:rPr>
            </w:pPr>
            <w:r>
              <w:rPr>
                <w:rFonts w:hint="default" w:ascii="Times New Roman" w:hAnsi="Times New Roman" w:eastAsia="宋体" w:cs="Times New Roman"/>
                <w:snapToGrid/>
                <w:color w:val="auto"/>
                <w:kern w:val="0"/>
                <w:sz w:val="24"/>
                <w:szCs w:val="20"/>
                <w:lang w:val="en-US" w:eastAsia="zh-CN" w:bidi="ar-SA"/>
              </w:rPr>
              <w:t>申报人主要业绩贡献</w:t>
            </w:r>
          </w:p>
        </w:tc>
        <w:tc>
          <w:tcPr>
            <w:tcW w:w="8478" w:type="dxa"/>
            <w:gridSpan w:val="8"/>
            <w:vAlign w:val="center"/>
          </w:tcPr>
          <w:p w14:paraId="1B4DECD5">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（包含突出技术创新能力、取得原创性科技成果以及作出的重大贡献）</w:t>
            </w:r>
          </w:p>
        </w:tc>
      </w:tr>
      <w:tr w14:paraId="3B6417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41" w:hRule="atLeast"/>
          <w:jc w:val="center"/>
        </w:trPr>
        <w:tc>
          <w:tcPr>
            <w:tcW w:w="900" w:type="dxa"/>
            <w:vAlign w:val="center"/>
          </w:tcPr>
          <w:p w14:paraId="42C248D4">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单</w:t>
            </w:r>
          </w:p>
          <w:p w14:paraId="5A3D5D35">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位</w:t>
            </w:r>
          </w:p>
          <w:p w14:paraId="56DF3348">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审</w:t>
            </w:r>
          </w:p>
          <w:p w14:paraId="09D10023">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核</w:t>
            </w:r>
          </w:p>
          <w:p w14:paraId="73CC8925">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意</w:t>
            </w:r>
          </w:p>
          <w:p w14:paraId="53BF9759">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见</w:t>
            </w:r>
          </w:p>
        </w:tc>
        <w:tc>
          <w:tcPr>
            <w:tcW w:w="8478" w:type="dxa"/>
            <w:gridSpan w:val="8"/>
            <w:vAlign w:val="center"/>
          </w:tcPr>
          <w:p w14:paraId="6D324886">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p>
          <w:p w14:paraId="41805026">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我单位承诺，该申报人员为我企业正式在岗职工，符合举荐制申报条件，申报材料真实，我单位将对举荐行为负责。</w:t>
            </w:r>
          </w:p>
          <w:p w14:paraId="2382C087">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p>
          <w:p w14:paraId="31BAAECD">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材料审核人（签字）： </w:t>
            </w:r>
          </w:p>
          <w:p w14:paraId="7698E3AB">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p>
          <w:p w14:paraId="36A0DBA8">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企业负责人（签字）：  </w:t>
            </w:r>
          </w:p>
          <w:p w14:paraId="3B6B085C">
            <w:pPr>
              <w:keepNext w:val="0"/>
              <w:keepLines w:val="0"/>
              <w:pageBreakBefore w:val="0"/>
              <w:widowControl w:val="0"/>
              <w:kinsoku/>
              <w:wordWrap/>
              <w:overflowPunct w:val="0"/>
              <w:topLinePunct w:val="0"/>
              <w:autoSpaceDE/>
              <w:autoSpaceDN/>
              <w:bidi w:val="0"/>
              <w:adjustRightInd/>
              <w:snapToGrid/>
              <w:spacing w:line="240" w:lineRule="auto"/>
              <w:jc w:val="right"/>
              <w:textAlignment w:val="auto"/>
              <w:rPr>
                <w:rFonts w:hint="default" w:ascii="Times New Roman" w:hAnsi="Times New Roman" w:eastAsia="宋体" w:cs="Times New Roman"/>
                <w:snapToGrid/>
                <w:color w:val="auto"/>
                <w:kern w:val="0"/>
                <w:sz w:val="24"/>
                <w:szCs w:val="20"/>
                <w:lang w:val="en-US" w:eastAsia="zh-CN" w:bidi="ar-SA"/>
              </w:rPr>
            </w:pPr>
          </w:p>
          <w:p w14:paraId="1961D118">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                                                        （盖章）</w:t>
            </w:r>
          </w:p>
          <w:p w14:paraId="5CF6163A">
            <w:pPr>
              <w:keepNext w:val="0"/>
              <w:keepLines w:val="0"/>
              <w:pageBreakBefore w:val="0"/>
              <w:widowControl w:val="0"/>
              <w:kinsoku/>
              <w:wordWrap/>
              <w:overflowPunct w:val="0"/>
              <w:topLinePunct w:val="0"/>
              <w:autoSpaceDE/>
              <w:autoSpaceDN/>
              <w:bidi w:val="0"/>
              <w:adjustRightInd/>
              <w:snapToGrid/>
              <w:spacing w:line="240" w:lineRule="auto"/>
              <w:ind w:firstLine="240" w:firstLineChars="100"/>
              <w:jc w:val="right"/>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      年    月    日</w:t>
            </w:r>
          </w:p>
        </w:tc>
      </w:tr>
    </w:tbl>
    <w:p w14:paraId="5A5A9FB9">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default" w:ascii="Times New Roman" w:hAnsi="Times New Roman" w:eastAsia="宋体" w:cs="Times New Roman"/>
          <w:snapToGrid/>
          <w:color w:val="auto"/>
          <w:kern w:val="0"/>
          <w:sz w:val="24"/>
          <w:szCs w:val="20"/>
          <w:lang w:val="en-US" w:eastAsia="zh-CN" w:bidi="ar-SA"/>
        </w:rPr>
      </w:pPr>
    </w:p>
    <w:p w14:paraId="1662663E">
      <w:pPr>
        <w:keepNext w:val="0"/>
        <w:keepLines w:val="0"/>
        <w:pageBreakBefore w:val="0"/>
        <w:widowControl w:val="0"/>
        <w:kinsoku/>
        <w:bidi w:val="0"/>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注：评审委员会办事机构凭此申报表受理“举荐制”申报材料</w:t>
      </w:r>
    </w:p>
    <w:p w14:paraId="18350453">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Times New Roman" w:hAnsi="Times New Roman" w:eastAsia="黑体" w:cs="Times New Roman"/>
          <w:i w:val="0"/>
          <w:caps w:val="0"/>
          <w:color w:val="333333"/>
          <w:spacing w:val="0"/>
          <w:sz w:val="32"/>
          <w:szCs w:val="32"/>
          <w:shd w:val="clear" w:fill="FFFFFF"/>
          <w:lang w:val="en-US" w:eastAsia="zh-CN"/>
        </w:rPr>
      </w:pPr>
    </w:p>
    <w:p w14:paraId="2ED6EBF5">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Times New Roman" w:hAnsi="Times New Roman" w:eastAsia="黑体" w:cs="Times New Roman"/>
          <w:i w:val="0"/>
          <w:caps w:val="0"/>
          <w:color w:val="333333"/>
          <w:spacing w:val="0"/>
          <w:sz w:val="32"/>
          <w:szCs w:val="32"/>
          <w:shd w:val="clear" w:fill="FFFFFF"/>
          <w:lang w:val="en-US" w:eastAsia="zh-CN"/>
        </w:rPr>
      </w:pPr>
    </w:p>
    <w:p w14:paraId="2145449C">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Times New Roman" w:hAnsi="Times New Roman" w:eastAsia="方正大标宋简体" w:cs="Times New Roman"/>
          <w:sz w:val="44"/>
          <w:szCs w:val="44"/>
          <w:lang w:eastAsia="zh-CN"/>
        </w:rPr>
      </w:pPr>
      <w:r>
        <w:rPr>
          <w:rFonts w:hint="default" w:ascii="Times New Roman" w:hAnsi="Times New Roman" w:eastAsia="黑体" w:cs="Times New Roman"/>
          <w:i w:val="0"/>
          <w:caps w:val="0"/>
          <w:color w:val="333333"/>
          <w:spacing w:val="0"/>
          <w:sz w:val="32"/>
          <w:szCs w:val="32"/>
          <w:shd w:val="clear" w:fill="FFFFFF"/>
          <w:lang w:val="en-US" w:eastAsia="zh-CN"/>
        </w:rPr>
        <w:t>附件</w:t>
      </w:r>
      <w:r>
        <w:rPr>
          <w:rFonts w:hint="eastAsia" w:ascii="Times New Roman" w:hAnsi="Times New Roman" w:eastAsia="黑体" w:cs="Times New Roman"/>
          <w:i w:val="0"/>
          <w:caps w:val="0"/>
          <w:color w:val="333333"/>
          <w:spacing w:val="0"/>
          <w:sz w:val="32"/>
          <w:szCs w:val="32"/>
          <w:shd w:val="clear" w:fill="FFFFFF"/>
          <w:lang w:val="en-US" w:eastAsia="zh-CN"/>
        </w:rPr>
        <w:t>5-</w:t>
      </w:r>
      <w:r>
        <w:rPr>
          <w:rFonts w:hint="default" w:ascii="Times New Roman" w:hAnsi="Times New Roman" w:eastAsia="黑体" w:cs="Times New Roman"/>
          <w:i w:val="0"/>
          <w:caps w:val="0"/>
          <w:color w:val="333333"/>
          <w:spacing w:val="0"/>
          <w:sz w:val="32"/>
          <w:szCs w:val="32"/>
          <w:shd w:val="clear" w:fill="FFFFFF"/>
          <w:lang w:val="en-US" w:eastAsia="zh-CN"/>
        </w:rPr>
        <w:t>7</w:t>
      </w:r>
    </w:p>
    <w:p w14:paraId="56FC55F4">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firstLine="0" w:firstLineChars="0"/>
        <w:jc w:val="center"/>
        <w:textAlignment w:val="auto"/>
        <w:rPr>
          <w:rFonts w:hint="default" w:ascii="Times New Roman" w:hAnsi="Times New Roman" w:eastAsia="方正大标宋简体" w:cs="Times New Roman"/>
          <w:sz w:val="44"/>
          <w:szCs w:val="44"/>
          <w:lang w:eastAsia="zh-CN"/>
        </w:rPr>
      </w:pPr>
      <w:r>
        <w:rPr>
          <w:rFonts w:hint="default" w:ascii="Times New Roman" w:hAnsi="Times New Roman" w:eastAsia="方正大标宋简体" w:cs="Times New Roman"/>
          <w:sz w:val="44"/>
          <w:szCs w:val="44"/>
          <w:lang w:eastAsia="zh-CN"/>
        </w:rPr>
        <w:t>“专精特新”企业举荐报告（模板）</w:t>
      </w:r>
    </w:p>
    <w:p w14:paraId="6D28C49D">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枣庄市工程技术职务资格高级评审委员会</w:t>
      </w:r>
      <w:r>
        <w:rPr>
          <w:rFonts w:hint="default" w:ascii="Times New Roman" w:hAnsi="Times New Roman" w:eastAsia="仿宋_GB2312" w:cs="Times New Roman"/>
          <w:sz w:val="32"/>
          <w:szCs w:val="32"/>
          <w:lang w:eastAsia="zh-CN"/>
        </w:rPr>
        <w:t>：</w:t>
      </w:r>
    </w:p>
    <w:p w14:paraId="58A172F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**公司成立于**年，为**级“专精特新”企业（可简单介绍企业基本情况）。</w:t>
      </w:r>
    </w:p>
    <w:p w14:paraId="24D4F33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关于印发创新专精特新中小企业和制造业单项冠军企业职称评审机制若干措施的通知》（鲁人社字〔2022〕129号）要求，经过材料审查、专家（学术）委员会推荐、单位公示和企业董事长（或研发团队技术带头人）举荐，本单位举荐***申报2023年度**系列**专业**级职称。现将申报人员情况报告如下：</w:t>
      </w:r>
    </w:p>
    <w:p w14:paraId="36C90F7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姓名，性别，出生年月，学历，现专业技术职称（没有可不写），**年进入企业以来先后在哪些专业技术岗位工作，现任**。</w:t>
      </w:r>
    </w:p>
    <w:p w14:paraId="6A6C8F6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申报人员主要从事的专业技术工作，详细介绍申报人员所具备</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技术创新能力、参与的科技研发项目、取得的代表性成果（如专利发明、论文著作、工法等，尤其是原创性科技成果）、工作绩效（如创新创业、技术开发、成果转化、技术推广、标准制定、决策咨询、公共服务等）、获得的荣誉、市场认可度以及对企业的实际贡献。</w:t>
      </w:r>
    </w:p>
    <w:p w14:paraId="32D9265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综上，该同志具有突出的技术创新能力，取得一定原创性科技成果，并为企业作出重大贡献，</w:t>
      </w:r>
      <w:r>
        <w:rPr>
          <w:rFonts w:hint="default" w:ascii="Times New Roman" w:hAnsi="Times New Roman" w:eastAsia="仿宋_GB2312" w:cs="Times New Roman"/>
          <w:snapToGrid/>
          <w:color w:val="auto"/>
          <w:kern w:val="0"/>
          <w:sz w:val="32"/>
          <w:szCs w:val="32"/>
          <w:lang w:val="en-US" w:eastAsia="zh-CN" w:bidi="ar-SA"/>
        </w:rPr>
        <w:t>符合举荐制申报条件，予以举荐，本单位将对举荐行为负责</w:t>
      </w:r>
      <w:r>
        <w:rPr>
          <w:rFonts w:hint="default" w:ascii="Times New Roman" w:hAnsi="Times New Roman" w:eastAsia="仿宋_GB2312" w:cs="Times New Roman"/>
          <w:sz w:val="32"/>
          <w:szCs w:val="32"/>
          <w:lang w:val="en-US" w:eastAsia="zh-CN"/>
        </w:rPr>
        <w:t>。</w:t>
      </w:r>
    </w:p>
    <w:p w14:paraId="45486D7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特此报告。</w:t>
      </w:r>
    </w:p>
    <w:p w14:paraId="14D6940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p>
    <w:p w14:paraId="2B1377E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董事长（或研发团队技术带头人）签字：</w:t>
      </w:r>
    </w:p>
    <w:p w14:paraId="5C9BA74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p>
    <w:p w14:paraId="1D958FF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p>
    <w:p w14:paraId="0435E49C">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**企业（盖章）</w:t>
      </w:r>
    </w:p>
    <w:p w14:paraId="2480934E">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年  月  日</w:t>
      </w:r>
    </w:p>
    <w:p w14:paraId="118309A9">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3"/>
          <w:kern w:val="2"/>
          <w:sz w:val="28"/>
          <w:szCs w:val="28"/>
          <w:highlight w:val="none"/>
          <w:lang w:val="en-US" w:eastAsia="zh-CN" w:bidi="ar-SA"/>
        </w:rPr>
      </w:pPr>
    </w:p>
    <w:p w14:paraId="601C5CE3">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仿宋_GB2312" w:cs="Times New Roman"/>
          <w:i w:val="0"/>
          <w:color w:val="auto"/>
          <w:kern w:val="0"/>
          <w:sz w:val="22"/>
          <w:szCs w:val="22"/>
          <w:u w:val="none"/>
          <w:lang w:val="en-US" w:eastAsia="zh-CN" w:bidi="ar"/>
        </w:rPr>
      </w:pPr>
    </w:p>
    <w:p w14:paraId="5B8903CD">
      <w:pPr>
        <w:pStyle w:val="3"/>
        <w:rPr>
          <w:rFonts w:hint="default" w:ascii="Times New Roman" w:hAnsi="Times New Roman" w:eastAsia="仿宋_GB2312" w:cs="Times New Roman"/>
          <w:i w:val="0"/>
          <w:color w:val="auto"/>
          <w:kern w:val="0"/>
          <w:sz w:val="22"/>
          <w:szCs w:val="22"/>
          <w:u w:val="none"/>
          <w:lang w:val="en-US" w:eastAsia="zh-CN" w:bidi="ar"/>
        </w:rPr>
      </w:pPr>
    </w:p>
    <w:p w14:paraId="6BCD5560">
      <w:pPr>
        <w:pStyle w:val="4"/>
        <w:rPr>
          <w:rFonts w:hint="default" w:ascii="Times New Roman" w:hAnsi="Times New Roman" w:eastAsia="仿宋_GB2312" w:cs="Times New Roman"/>
          <w:i w:val="0"/>
          <w:color w:val="auto"/>
          <w:kern w:val="0"/>
          <w:sz w:val="22"/>
          <w:szCs w:val="22"/>
          <w:u w:val="none"/>
          <w:lang w:val="en-US" w:eastAsia="zh-CN" w:bidi="ar"/>
        </w:rPr>
      </w:pPr>
    </w:p>
    <w:p w14:paraId="3A8B1614">
      <w:pPr>
        <w:pStyle w:val="2"/>
        <w:rPr>
          <w:rFonts w:hint="default" w:ascii="Times New Roman" w:hAnsi="Times New Roman" w:eastAsia="仿宋_GB2312" w:cs="Times New Roman"/>
          <w:i w:val="0"/>
          <w:color w:val="auto"/>
          <w:kern w:val="0"/>
          <w:sz w:val="22"/>
          <w:szCs w:val="22"/>
          <w:u w:val="none"/>
          <w:lang w:val="en-US" w:eastAsia="zh-CN" w:bidi="ar"/>
        </w:rPr>
      </w:pPr>
    </w:p>
    <w:p w14:paraId="15884B65">
      <w:pPr>
        <w:pStyle w:val="3"/>
        <w:rPr>
          <w:rFonts w:hint="default" w:ascii="Times New Roman" w:hAnsi="Times New Roman" w:eastAsia="仿宋_GB2312" w:cs="Times New Roman"/>
          <w:i w:val="0"/>
          <w:color w:val="auto"/>
          <w:kern w:val="0"/>
          <w:sz w:val="22"/>
          <w:szCs w:val="22"/>
          <w:u w:val="none"/>
          <w:lang w:val="en-US" w:eastAsia="zh-CN" w:bidi="ar"/>
        </w:rPr>
      </w:pPr>
    </w:p>
    <w:p w14:paraId="77A54485">
      <w:pPr>
        <w:pStyle w:val="4"/>
        <w:rPr>
          <w:rFonts w:hint="default" w:ascii="Times New Roman" w:hAnsi="Times New Roman" w:eastAsia="仿宋_GB2312" w:cs="Times New Roman"/>
          <w:i w:val="0"/>
          <w:color w:val="auto"/>
          <w:kern w:val="0"/>
          <w:sz w:val="22"/>
          <w:szCs w:val="22"/>
          <w:u w:val="none"/>
          <w:lang w:val="en-US" w:eastAsia="zh-CN" w:bidi="ar"/>
        </w:rPr>
      </w:pPr>
    </w:p>
    <w:p w14:paraId="227E00F7">
      <w:pPr>
        <w:pStyle w:val="2"/>
        <w:rPr>
          <w:rFonts w:hint="default" w:ascii="Times New Roman" w:hAnsi="Times New Roman" w:eastAsia="仿宋_GB2312" w:cs="Times New Roman"/>
          <w:i w:val="0"/>
          <w:color w:val="auto"/>
          <w:kern w:val="0"/>
          <w:sz w:val="22"/>
          <w:szCs w:val="22"/>
          <w:u w:val="none"/>
          <w:lang w:val="en-US" w:eastAsia="zh-CN" w:bidi="ar"/>
        </w:rPr>
      </w:pPr>
    </w:p>
    <w:p w14:paraId="10B88DC0">
      <w:pPr>
        <w:pStyle w:val="3"/>
        <w:rPr>
          <w:rFonts w:hint="default" w:ascii="Times New Roman" w:hAnsi="Times New Roman" w:eastAsia="仿宋_GB2312" w:cs="Times New Roman"/>
          <w:i w:val="0"/>
          <w:color w:val="auto"/>
          <w:kern w:val="0"/>
          <w:sz w:val="22"/>
          <w:szCs w:val="22"/>
          <w:u w:val="none"/>
          <w:lang w:val="en-US" w:eastAsia="zh-CN" w:bidi="ar"/>
        </w:rPr>
      </w:pPr>
    </w:p>
    <w:p w14:paraId="3B7EBB75">
      <w:pPr>
        <w:pStyle w:val="4"/>
        <w:rPr>
          <w:rFonts w:hint="default" w:ascii="Times New Roman" w:hAnsi="Times New Roman" w:eastAsia="仿宋_GB2312" w:cs="Times New Roman"/>
          <w:i w:val="0"/>
          <w:color w:val="auto"/>
          <w:kern w:val="0"/>
          <w:sz w:val="22"/>
          <w:szCs w:val="22"/>
          <w:u w:val="none"/>
          <w:lang w:val="en-US" w:eastAsia="zh-CN" w:bidi="ar"/>
        </w:rPr>
      </w:pPr>
    </w:p>
    <w:p w14:paraId="1160AE40">
      <w:pPr>
        <w:pStyle w:val="2"/>
        <w:rPr>
          <w:rFonts w:hint="default" w:ascii="Times New Roman" w:hAnsi="Times New Roman" w:eastAsia="仿宋_GB2312" w:cs="Times New Roman"/>
          <w:i w:val="0"/>
          <w:color w:val="auto"/>
          <w:kern w:val="0"/>
          <w:sz w:val="22"/>
          <w:szCs w:val="22"/>
          <w:u w:val="none"/>
          <w:lang w:val="en-US" w:eastAsia="zh-CN" w:bidi="ar"/>
        </w:rPr>
      </w:pPr>
    </w:p>
    <w:p w14:paraId="025A3023">
      <w:pPr>
        <w:pStyle w:val="3"/>
        <w:rPr>
          <w:rFonts w:hint="default" w:ascii="Times New Roman" w:hAnsi="Times New Roman" w:eastAsia="仿宋_GB2312" w:cs="Times New Roman"/>
          <w:i w:val="0"/>
          <w:color w:val="auto"/>
          <w:kern w:val="0"/>
          <w:sz w:val="22"/>
          <w:szCs w:val="22"/>
          <w:u w:val="none"/>
          <w:lang w:val="en-US" w:eastAsia="zh-CN" w:bidi="ar"/>
        </w:rPr>
      </w:pPr>
    </w:p>
    <w:p w14:paraId="7821B0D9">
      <w:pPr>
        <w:pStyle w:val="4"/>
        <w:rPr>
          <w:rFonts w:hint="default" w:ascii="Times New Roman" w:hAnsi="Times New Roman" w:eastAsia="仿宋_GB2312" w:cs="Times New Roman"/>
          <w:i w:val="0"/>
          <w:color w:val="auto"/>
          <w:kern w:val="0"/>
          <w:sz w:val="22"/>
          <w:szCs w:val="22"/>
          <w:u w:val="none"/>
          <w:lang w:val="en-US" w:eastAsia="zh-CN" w:bidi="ar"/>
        </w:rPr>
      </w:pPr>
    </w:p>
    <w:p w14:paraId="0E73DF21">
      <w:pPr>
        <w:pStyle w:val="2"/>
        <w:rPr>
          <w:rFonts w:hint="default" w:ascii="Times New Roman" w:hAnsi="Times New Roman" w:eastAsia="仿宋_GB2312" w:cs="Times New Roman"/>
          <w:i w:val="0"/>
          <w:color w:val="auto"/>
          <w:kern w:val="0"/>
          <w:sz w:val="22"/>
          <w:szCs w:val="22"/>
          <w:u w:val="none"/>
          <w:lang w:val="en-US" w:eastAsia="zh-CN" w:bidi="ar"/>
        </w:rPr>
      </w:pPr>
    </w:p>
    <w:p w14:paraId="1975BF38">
      <w:pPr>
        <w:pStyle w:val="3"/>
        <w:rPr>
          <w:rFonts w:hint="default" w:ascii="Times New Roman" w:hAnsi="Times New Roman" w:eastAsia="仿宋_GB2312" w:cs="Times New Roman"/>
          <w:i w:val="0"/>
          <w:color w:val="auto"/>
          <w:kern w:val="0"/>
          <w:sz w:val="22"/>
          <w:szCs w:val="22"/>
          <w:u w:val="none"/>
          <w:lang w:val="en-US" w:eastAsia="zh-CN" w:bidi="ar"/>
        </w:rPr>
      </w:pPr>
    </w:p>
    <w:p w14:paraId="1AEE2EB2">
      <w:pPr>
        <w:pStyle w:val="4"/>
        <w:rPr>
          <w:rFonts w:hint="default" w:ascii="Times New Roman" w:hAnsi="Times New Roman" w:eastAsia="仿宋_GB2312" w:cs="Times New Roman"/>
          <w:i w:val="0"/>
          <w:color w:val="auto"/>
          <w:kern w:val="0"/>
          <w:sz w:val="22"/>
          <w:szCs w:val="22"/>
          <w:u w:val="none"/>
          <w:lang w:val="en-US" w:eastAsia="zh-CN" w:bidi="ar"/>
        </w:rPr>
      </w:pPr>
    </w:p>
    <w:p w14:paraId="1E3F677D">
      <w:pPr>
        <w:pStyle w:val="2"/>
        <w:rPr>
          <w:rFonts w:hint="default" w:ascii="Times New Roman" w:hAnsi="Times New Roman" w:eastAsia="仿宋_GB2312" w:cs="Times New Roman"/>
          <w:i w:val="0"/>
          <w:color w:val="auto"/>
          <w:kern w:val="0"/>
          <w:sz w:val="22"/>
          <w:szCs w:val="22"/>
          <w:u w:val="none"/>
          <w:lang w:val="en-US" w:eastAsia="zh-CN" w:bidi="ar"/>
        </w:rPr>
      </w:pPr>
    </w:p>
    <w:p w14:paraId="48163B0B">
      <w:pPr>
        <w:pStyle w:val="3"/>
        <w:rPr>
          <w:rFonts w:hint="default" w:ascii="Times New Roman" w:hAnsi="Times New Roman" w:eastAsia="仿宋_GB2312" w:cs="Times New Roman"/>
          <w:i w:val="0"/>
          <w:color w:val="auto"/>
          <w:kern w:val="0"/>
          <w:sz w:val="22"/>
          <w:szCs w:val="22"/>
          <w:u w:val="none"/>
          <w:lang w:val="en-US" w:eastAsia="zh-CN" w:bidi="ar"/>
        </w:rPr>
      </w:pPr>
    </w:p>
    <w:p w14:paraId="1ED649E2">
      <w:pPr>
        <w:pStyle w:val="4"/>
        <w:rPr>
          <w:rFonts w:hint="default" w:ascii="Times New Roman" w:hAnsi="Times New Roman" w:eastAsia="仿宋_GB2312" w:cs="Times New Roman"/>
          <w:i w:val="0"/>
          <w:color w:val="auto"/>
          <w:kern w:val="0"/>
          <w:sz w:val="22"/>
          <w:szCs w:val="22"/>
          <w:u w:val="none"/>
          <w:lang w:val="en-US" w:eastAsia="zh-CN" w:bidi="ar"/>
        </w:rPr>
      </w:pPr>
    </w:p>
    <w:p w14:paraId="47B8CEE5"/>
    <w:p w14:paraId="1C360634"/>
    <w:p w14:paraId="1241A7D0"/>
    <w:p w14:paraId="74529652"/>
    <w:p w14:paraId="7FB622BC">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Times New Roman" w:hAnsi="Times New Roman" w:eastAsia="黑体" w:cs="Times New Roman"/>
          <w:i w:val="0"/>
          <w:caps w:val="0"/>
          <w:color w:val="333333"/>
          <w:spacing w:val="0"/>
          <w:sz w:val="32"/>
          <w:szCs w:val="32"/>
          <w:shd w:val="clear" w:fill="FFFFFF"/>
          <w:lang w:val="en-US" w:eastAsia="zh-CN"/>
        </w:rPr>
      </w:pPr>
      <w:r>
        <w:rPr>
          <w:rFonts w:hint="default" w:ascii="Times New Roman" w:hAnsi="Times New Roman" w:eastAsia="黑体" w:cs="Times New Roman"/>
          <w:i w:val="0"/>
          <w:caps w:val="0"/>
          <w:color w:val="333333"/>
          <w:spacing w:val="0"/>
          <w:sz w:val="32"/>
          <w:szCs w:val="32"/>
          <w:shd w:val="clear" w:fill="FFFFFF"/>
          <w:lang w:val="en-US" w:eastAsia="zh-CN"/>
        </w:rPr>
        <w:t>附件</w:t>
      </w:r>
      <w:r>
        <w:rPr>
          <w:rFonts w:hint="eastAsia" w:ascii="Times New Roman" w:hAnsi="Times New Roman" w:eastAsia="黑体" w:cs="Times New Roman"/>
          <w:i w:val="0"/>
          <w:caps w:val="0"/>
          <w:color w:val="333333"/>
          <w:spacing w:val="0"/>
          <w:sz w:val="32"/>
          <w:szCs w:val="32"/>
          <w:shd w:val="clear" w:fill="FFFFFF"/>
          <w:lang w:val="en-US" w:eastAsia="zh-CN"/>
        </w:rPr>
        <w:t>5-8</w:t>
      </w:r>
    </w:p>
    <w:p w14:paraId="7C08983D">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240" w:lineRule="auto"/>
        <w:ind w:right="0" w:rightChars="0" w:firstLine="0" w:firstLineChars="0"/>
        <w:jc w:val="center"/>
        <w:textAlignment w:val="auto"/>
        <w:outlineLvl w:val="9"/>
        <w:rPr>
          <w:rFonts w:hint="default" w:ascii="Times New Roman" w:hAnsi="Times New Roman" w:eastAsia="宋体" w:cs="Times New Roman"/>
          <w:b/>
          <w:snapToGrid/>
          <w:color w:val="auto"/>
          <w:kern w:val="0"/>
          <w:sz w:val="28"/>
          <w:szCs w:val="18"/>
          <w:lang w:val="en-US" w:eastAsia="zh-CN" w:bidi="ar-SA"/>
        </w:rPr>
      </w:pPr>
      <w:r>
        <w:rPr>
          <w:rFonts w:hint="eastAsia" w:ascii="Times New Roman" w:hAnsi="Times New Roman" w:eastAsia="方正小标宋简体" w:cs="Times New Roman"/>
          <w:i w:val="0"/>
          <w:caps w:val="0"/>
          <w:color w:val="333333"/>
          <w:spacing w:val="0"/>
          <w:sz w:val="40"/>
          <w:szCs w:val="40"/>
          <w:shd w:val="clear" w:fill="FFFFFF"/>
          <w:lang w:val="en-US" w:eastAsia="zh-CN"/>
        </w:rPr>
        <w:t>企业专业技术人员工程师职称“直通车”申报表</w:t>
      </w:r>
    </w:p>
    <w:tbl>
      <w:tblPr>
        <w:tblStyle w:val="7"/>
        <w:tblW w:w="93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900"/>
        <w:gridCol w:w="360"/>
        <w:gridCol w:w="1260"/>
        <w:gridCol w:w="950"/>
        <w:gridCol w:w="1740"/>
        <w:gridCol w:w="1382"/>
        <w:gridCol w:w="2786"/>
      </w:tblGrid>
      <w:tr w14:paraId="0E6DDB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1260" w:type="dxa"/>
            <w:gridSpan w:val="2"/>
            <w:vAlign w:val="center"/>
          </w:tcPr>
          <w:p w14:paraId="4100F1B6">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申报人</w:t>
            </w:r>
          </w:p>
          <w:p w14:paraId="4AEC994D">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姓  名</w:t>
            </w:r>
          </w:p>
        </w:tc>
        <w:tc>
          <w:tcPr>
            <w:tcW w:w="1260" w:type="dxa"/>
            <w:vAlign w:val="center"/>
          </w:tcPr>
          <w:p w14:paraId="5C597EFE">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snapToGrid/>
                <w:color w:val="auto"/>
                <w:kern w:val="0"/>
                <w:sz w:val="24"/>
                <w:szCs w:val="20"/>
                <w:lang w:val="en-US" w:eastAsia="zh-CN" w:bidi="ar-SA"/>
              </w:rPr>
            </w:pPr>
          </w:p>
        </w:tc>
        <w:tc>
          <w:tcPr>
            <w:tcW w:w="950" w:type="dxa"/>
            <w:vAlign w:val="center"/>
          </w:tcPr>
          <w:p w14:paraId="61ED8C67">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出生</w:t>
            </w:r>
          </w:p>
          <w:p w14:paraId="3956B2D5">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年月</w:t>
            </w:r>
          </w:p>
        </w:tc>
        <w:tc>
          <w:tcPr>
            <w:tcW w:w="1740" w:type="dxa"/>
            <w:vAlign w:val="center"/>
          </w:tcPr>
          <w:p w14:paraId="44F4F5F8">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default" w:ascii="Times New Roman" w:hAnsi="Times New Roman" w:eastAsia="宋体" w:cs="Times New Roman"/>
                <w:snapToGrid/>
                <w:color w:val="auto"/>
                <w:kern w:val="0"/>
                <w:sz w:val="24"/>
                <w:szCs w:val="20"/>
                <w:lang w:val="en-US" w:eastAsia="zh-CN" w:bidi="ar-SA"/>
              </w:rPr>
            </w:pPr>
          </w:p>
          <w:p w14:paraId="7D9DBA05">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c>
          <w:tcPr>
            <w:tcW w:w="1382" w:type="dxa"/>
            <w:vAlign w:val="center"/>
          </w:tcPr>
          <w:p w14:paraId="5283539B">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文化</w:t>
            </w:r>
          </w:p>
          <w:p w14:paraId="72863DD6">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程度</w:t>
            </w:r>
          </w:p>
        </w:tc>
        <w:tc>
          <w:tcPr>
            <w:tcW w:w="2786" w:type="dxa"/>
            <w:vAlign w:val="center"/>
          </w:tcPr>
          <w:p w14:paraId="001E0DC6">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14:paraId="435B63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2520" w:type="dxa"/>
            <w:gridSpan w:val="3"/>
            <w:vAlign w:val="center"/>
          </w:tcPr>
          <w:p w14:paraId="2B377F2D">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申报系列及等级</w:t>
            </w:r>
          </w:p>
        </w:tc>
        <w:tc>
          <w:tcPr>
            <w:tcW w:w="2690" w:type="dxa"/>
            <w:gridSpan w:val="2"/>
            <w:vAlign w:val="center"/>
          </w:tcPr>
          <w:p w14:paraId="6215C3F7">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c>
          <w:tcPr>
            <w:tcW w:w="1382" w:type="dxa"/>
            <w:vAlign w:val="center"/>
          </w:tcPr>
          <w:p w14:paraId="30C582C9">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现从事专业</w:t>
            </w:r>
          </w:p>
        </w:tc>
        <w:tc>
          <w:tcPr>
            <w:tcW w:w="2786" w:type="dxa"/>
            <w:vAlign w:val="center"/>
          </w:tcPr>
          <w:p w14:paraId="3999CA26">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14:paraId="47DCEC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2520" w:type="dxa"/>
            <w:gridSpan w:val="3"/>
            <w:vAlign w:val="center"/>
          </w:tcPr>
          <w:p w14:paraId="4428E686">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现职称系列及等级</w:t>
            </w:r>
          </w:p>
        </w:tc>
        <w:tc>
          <w:tcPr>
            <w:tcW w:w="2690" w:type="dxa"/>
            <w:gridSpan w:val="2"/>
            <w:vAlign w:val="center"/>
          </w:tcPr>
          <w:p w14:paraId="562C3246">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c>
          <w:tcPr>
            <w:tcW w:w="1382" w:type="dxa"/>
            <w:vAlign w:val="center"/>
          </w:tcPr>
          <w:p w14:paraId="37AEEDB5">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现职称取得时间</w:t>
            </w:r>
          </w:p>
        </w:tc>
        <w:tc>
          <w:tcPr>
            <w:tcW w:w="2786" w:type="dxa"/>
            <w:vAlign w:val="center"/>
          </w:tcPr>
          <w:p w14:paraId="31C44312">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14:paraId="470890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2520" w:type="dxa"/>
            <w:gridSpan w:val="3"/>
            <w:vAlign w:val="center"/>
          </w:tcPr>
          <w:p w14:paraId="057315C7">
            <w:pPr>
              <w:keepNext w:val="0"/>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工作单位</w:t>
            </w:r>
          </w:p>
        </w:tc>
        <w:tc>
          <w:tcPr>
            <w:tcW w:w="2690" w:type="dxa"/>
            <w:gridSpan w:val="2"/>
            <w:vAlign w:val="center"/>
          </w:tcPr>
          <w:p w14:paraId="7560A359">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                         </w:t>
            </w:r>
          </w:p>
        </w:tc>
        <w:tc>
          <w:tcPr>
            <w:tcW w:w="1382" w:type="dxa"/>
            <w:vAlign w:val="center"/>
          </w:tcPr>
          <w:p w14:paraId="2F63994C">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所在区（市）</w:t>
            </w:r>
          </w:p>
        </w:tc>
        <w:tc>
          <w:tcPr>
            <w:tcW w:w="2786" w:type="dxa"/>
            <w:vAlign w:val="center"/>
          </w:tcPr>
          <w:p w14:paraId="54C005D0">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14:paraId="339F0D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900" w:type="dxa"/>
            <w:vMerge w:val="restart"/>
            <w:vAlign w:val="center"/>
          </w:tcPr>
          <w:p w14:paraId="62407F89">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省级</w:t>
            </w:r>
          </w:p>
          <w:p w14:paraId="60EF74E1">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重点</w:t>
            </w:r>
          </w:p>
          <w:p w14:paraId="76780A36">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项目</w:t>
            </w:r>
          </w:p>
          <w:p w14:paraId="1728BC27">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情况</w:t>
            </w:r>
          </w:p>
        </w:tc>
        <w:tc>
          <w:tcPr>
            <w:tcW w:w="1620" w:type="dxa"/>
            <w:gridSpan w:val="2"/>
            <w:vAlign w:val="center"/>
          </w:tcPr>
          <w:p w14:paraId="19404BC0">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项目名称</w:t>
            </w:r>
          </w:p>
        </w:tc>
        <w:tc>
          <w:tcPr>
            <w:tcW w:w="2690" w:type="dxa"/>
            <w:gridSpan w:val="2"/>
            <w:vAlign w:val="bottom"/>
          </w:tcPr>
          <w:p w14:paraId="4399C38D">
            <w:pPr>
              <w:keepNext w:val="0"/>
              <w:keepLines w:val="0"/>
              <w:pageBreakBefore w:val="0"/>
              <w:widowControl w:val="0"/>
              <w:kinsoku/>
              <w:wordWrap/>
              <w:overflowPunct w:val="0"/>
              <w:topLinePunct w:val="0"/>
              <w:autoSpaceDE/>
              <w:autoSpaceDN/>
              <w:bidi w:val="0"/>
              <w:adjustRightInd/>
              <w:snapToGrid/>
              <w:spacing w:line="240" w:lineRule="auto"/>
              <w:jc w:val="right"/>
              <w:textAlignment w:val="auto"/>
              <w:rPr>
                <w:rFonts w:hint="default" w:ascii="Times New Roman" w:hAnsi="Times New Roman" w:eastAsia="宋体" w:cs="Times New Roman"/>
                <w:snapToGrid/>
                <w:color w:val="auto"/>
                <w:kern w:val="0"/>
                <w:sz w:val="24"/>
                <w:szCs w:val="20"/>
                <w:lang w:val="en-US" w:eastAsia="zh-CN" w:bidi="ar-SA"/>
              </w:rPr>
            </w:pPr>
          </w:p>
        </w:tc>
        <w:tc>
          <w:tcPr>
            <w:tcW w:w="1382" w:type="dxa"/>
            <w:vAlign w:val="center"/>
          </w:tcPr>
          <w:p w14:paraId="48CEE9BF">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类别</w:t>
            </w:r>
          </w:p>
        </w:tc>
        <w:tc>
          <w:tcPr>
            <w:tcW w:w="2786" w:type="dxa"/>
            <w:vAlign w:val="center"/>
          </w:tcPr>
          <w:p w14:paraId="76109A14">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1"/>
                <w:szCs w:val="16"/>
                <w:lang w:val="en-US" w:eastAsia="zh-CN" w:bidi="ar-SA"/>
              </w:rPr>
              <w:t>省重大项目/省绿色低碳高质量发展重点项目</w:t>
            </w:r>
          </w:p>
        </w:tc>
      </w:tr>
      <w:tr w14:paraId="2E8206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900" w:type="dxa"/>
            <w:vMerge w:val="continue"/>
            <w:vAlign w:val="center"/>
          </w:tcPr>
          <w:p w14:paraId="774E13AD">
            <w:pPr>
              <w:keepNext w:val="0"/>
              <w:keepLines w:val="0"/>
              <w:pageBreakBefore w:val="0"/>
              <w:widowControl w:val="0"/>
              <w:kinsoku/>
              <w:wordWrap/>
              <w:overflowPunct w:val="0"/>
              <w:topLinePunct w:val="0"/>
              <w:autoSpaceDE/>
              <w:autoSpaceDN/>
              <w:bidi w:val="0"/>
              <w:adjustRightInd/>
              <w:snapToGrid/>
              <w:spacing w:line="240" w:lineRule="auto"/>
              <w:jc w:val="right"/>
              <w:textAlignment w:val="auto"/>
              <w:rPr>
                <w:rFonts w:hint="default" w:ascii="Times New Roman" w:hAnsi="Times New Roman" w:cs="Times New Roman"/>
              </w:rPr>
            </w:pPr>
          </w:p>
        </w:tc>
        <w:tc>
          <w:tcPr>
            <w:tcW w:w="1620" w:type="dxa"/>
            <w:gridSpan w:val="2"/>
            <w:vAlign w:val="center"/>
          </w:tcPr>
          <w:p w14:paraId="61D98204">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项目</w:t>
            </w:r>
            <w:r>
              <w:rPr>
                <w:rFonts w:hint="default" w:ascii="Times New Roman" w:hAnsi="Times New Roman" w:eastAsia="宋体" w:cs="Times New Roman"/>
                <w:snapToGrid/>
                <w:color w:val="auto"/>
                <w:kern w:val="0"/>
                <w:sz w:val="24"/>
                <w:szCs w:val="20"/>
                <w:lang w:val="en-US" w:eastAsia="zh-CN" w:bidi="ar-SA"/>
              </w:rPr>
              <w:t>简介</w:t>
            </w:r>
          </w:p>
        </w:tc>
        <w:tc>
          <w:tcPr>
            <w:tcW w:w="6858" w:type="dxa"/>
            <w:gridSpan w:val="4"/>
            <w:vAlign w:val="bottom"/>
          </w:tcPr>
          <w:p w14:paraId="11498CA6">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14:paraId="366C2B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11" w:hRule="atLeast"/>
          <w:jc w:val="center"/>
        </w:trPr>
        <w:tc>
          <w:tcPr>
            <w:tcW w:w="900" w:type="dxa"/>
            <w:vMerge w:val="continue"/>
            <w:vAlign w:val="center"/>
          </w:tcPr>
          <w:p w14:paraId="67D00724">
            <w:pPr>
              <w:keepNext w:val="0"/>
              <w:keepLines w:val="0"/>
              <w:pageBreakBefore w:val="0"/>
              <w:widowControl w:val="0"/>
              <w:kinsoku/>
              <w:wordWrap/>
              <w:overflowPunct w:val="0"/>
              <w:topLinePunct w:val="0"/>
              <w:autoSpaceDE/>
              <w:autoSpaceDN/>
              <w:bidi w:val="0"/>
              <w:adjustRightInd/>
              <w:snapToGrid/>
              <w:spacing w:line="240" w:lineRule="auto"/>
              <w:jc w:val="right"/>
              <w:textAlignment w:val="auto"/>
              <w:rPr>
                <w:rFonts w:hint="default" w:ascii="Times New Roman" w:hAnsi="Times New Roman" w:cs="Times New Roman"/>
              </w:rPr>
            </w:pPr>
          </w:p>
        </w:tc>
        <w:tc>
          <w:tcPr>
            <w:tcW w:w="1620" w:type="dxa"/>
            <w:gridSpan w:val="2"/>
            <w:vAlign w:val="center"/>
          </w:tcPr>
          <w:p w14:paraId="1114AF97">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重点项目</w:t>
            </w:r>
          </w:p>
          <w:p w14:paraId="340B8BAE">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参与情况</w:t>
            </w:r>
          </w:p>
        </w:tc>
        <w:tc>
          <w:tcPr>
            <w:tcW w:w="6858" w:type="dxa"/>
            <w:gridSpan w:val="4"/>
            <w:vAlign w:val="center"/>
          </w:tcPr>
          <w:p w14:paraId="483D0468">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（包含在省级重点项目中具体承担的工作任务、突破的关键技术难题、做出的重要贡献及取得成效，并如实提供证明材料）</w:t>
            </w:r>
          </w:p>
        </w:tc>
      </w:tr>
      <w:tr w14:paraId="3FE7FD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52" w:hRule="atLeast"/>
          <w:jc w:val="center"/>
        </w:trPr>
        <w:tc>
          <w:tcPr>
            <w:tcW w:w="900" w:type="dxa"/>
            <w:vAlign w:val="center"/>
          </w:tcPr>
          <w:p w14:paraId="5289571E">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cs="Times New Roman" w:eastAsiaTheme="minorEastAsia"/>
                <w:lang w:eastAsia="zh-CN"/>
              </w:rPr>
            </w:pPr>
            <w:r>
              <w:rPr>
                <w:rFonts w:hint="default" w:ascii="Times New Roman" w:hAnsi="Times New Roman" w:eastAsia="宋体" w:cs="Times New Roman"/>
                <w:snapToGrid/>
                <w:color w:val="auto"/>
                <w:kern w:val="0"/>
                <w:sz w:val="24"/>
                <w:szCs w:val="20"/>
                <w:lang w:val="en-US" w:eastAsia="zh-CN" w:bidi="ar-SA"/>
              </w:rPr>
              <w:t>申报人主要业绩贡献</w:t>
            </w:r>
          </w:p>
        </w:tc>
        <w:tc>
          <w:tcPr>
            <w:tcW w:w="8478" w:type="dxa"/>
            <w:gridSpan w:val="6"/>
            <w:vAlign w:val="center"/>
          </w:tcPr>
          <w:p w14:paraId="6DCD5E78">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（包含突出技术创新能力、取得原创性科技成果以及作出的重大贡献）</w:t>
            </w:r>
          </w:p>
        </w:tc>
      </w:tr>
      <w:tr w14:paraId="5273EE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35" w:hRule="atLeast"/>
          <w:jc w:val="center"/>
        </w:trPr>
        <w:tc>
          <w:tcPr>
            <w:tcW w:w="900" w:type="dxa"/>
            <w:vAlign w:val="center"/>
          </w:tcPr>
          <w:p w14:paraId="5DA7C026">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单</w:t>
            </w:r>
          </w:p>
          <w:p w14:paraId="41B2CF33">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位</w:t>
            </w:r>
          </w:p>
          <w:p w14:paraId="7F19E785">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审</w:t>
            </w:r>
          </w:p>
          <w:p w14:paraId="6210DA68">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核</w:t>
            </w:r>
          </w:p>
          <w:p w14:paraId="0311E3B2">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意</w:t>
            </w:r>
          </w:p>
          <w:p w14:paraId="63C1A95A">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见</w:t>
            </w:r>
          </w:p>
        </w:tc>
        <w:tc>
          <w:tcPr>
            <w:tcW w:w="8478" w:type="dxa"/>
            <w:gridSpan w:val="6"/>
            <w:vAlign w:val="center"/>
          </w:tcPr>
          <w:p w14:paraId="7A9D9B4C">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p>
          <w:p w14:paraId="2A702709">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我单位承诺，该申报人员为我企业正式在岗职工，符合工程师职称“直通车”申报条件，申报材料真实，我单位对举荐行为负责。</w:t>
            </w:r>
          </w:p>
          <w:p w14:paraId="0E4EF0CC">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p>
          <w:p w14:paraId="44BABDD4">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材料审核人（签字）： </w:t>
            </w:r>
          </w:p>
          <w:p w14:paraId="6266B0FC">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p>
          <w:p w14:paraId="02829D10">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企业负责人（签字）：  </w:t>
            </w:r>
          </w:p>
          <w:p w14:paraId="67625579">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                                                        （盖章）</w:t>
            </w:r>
          </w:p>
          <w:p w14:paraId="18E96C8A">
            <w:pPr>
              <w:keepNext w:val="0"/>
              <w:keepLines w:val="0"/>
              <w:pageBreakBefore w:val="0"/>
              <w:widowControl w:val="0"/>
              <w:kinsoku/>
              <w:wordWrap/>
              <w:overflowPunct w:val="0"/>
              <w:topLinePunct w:val="0"/>
              <w:autoSpaceDE/>
              <w:autoSpaceDN/>
              <w:bidi w:val="0"/>
              <w:adjustRightInd/>
              <w:snapToGrid/>
              <w:spacing w:line="240" w:lineRule="auto"/>
              <w:ind w:firstLine="240" w:firstLineChars="100"/>
              <w:jc w:val="right"/>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      年    月    日</w:t>
            </w:r>
          </w:p>
        </w:tc>
      </w:tr>
      <w:tr w14:paraId="4000FF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920" w:hRule="atLeast"/>
          <w:jc w:val="center"/>
        </w:trPr>
        <w:tc>
          <w:tcPr>
            <w:tcW w:w="900" w:type="dxa"/>
            <w:vAlign w:val="center"/>
          </w:tcPr>
          <w:p w14:paraId="15666E65">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发展</w:t>
            </w:r>
          </w:p>
          <w:p w14:paraId="35A67DDF">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改革</w:t>
            </w:r>
          </w:p>
          <w:p w14:paraId="2C3A538F">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部门</w:t>
            </w:r>
          </w:p>
          <w:p w14:paraId="65A70FAF">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审核</w:t>
            </w:r>
          </w:p>
          <w:p w14:paraId="639AFE8D">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意见</w:t>
            </w:r>
          </w:p>
        </w:tc>
        <w:tc>
          <w:tcPr>
            <w:tcW w:w="8478" w:type="dxa"/>
            <w:gridSpan w:val="6"/>
            <w:vAlign w:val="center"/>
          </w:tcPr>
          <w:p w14:paraId="0FF51FB4">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textAlignment w:val="auto"/>
              <w:rPr>
                <w:rFonts w:hint="eastAsia" w:ascii="Times New Roman" w:hAnsi="Times New Roman" w:eastAsia="宋体" w:cs="Times New Roman"/>
                <w:snapToGrid/>
                <w:color w:val="auto"/>
                <w:kern w:val="0"/>
                <w:sz w:val="24"/>
                <w:szCs w:val="20"/>
                <w:lang w:val="en-US" w:eastAsia="zh-CN" w:bidi="ar-SA"/>
              </w:rPr>
            </w:pPr>
          </w:p>
          <w:p w14:paraId="54D49973">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textAlignment w:val="auto"/>
              <w:rPr>
                <w:rFonts w:hint="eastAsia"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经我部门审核，申报人员参与的项目属于省级重点项目。</w:t>
            </w:r>
          </w:p>
          <w:p w14:paraId="41529452">
            <w:pPr>
              <w:keepNext w:val="0"/>
              <w:keepLines w:val="0"/>
              <w:pageBreakBefore w:val="0"/>
              <w:widowControl w:val="0"/>
              <w:kinsoku/>
              <w:wordWrap/>
              <w:overflowPunct w:val="0"/>
              <w:topLinePunct w:val="0"/>
              <w:autoSpaceDE/>
              <w:autoSpaceDN/>
              <w:bidi w:val="0"/>
              <w:adjustRightInd/>
              <w:snapToGrid/>
              <w:spacing w:line="240" w:lineRule="auto"/>
              <w:jc w:val="right"/>
              <w:textAlignment w:val="auto"/>
              <w:rPr>
                <w:rFonts w:hint="default" w:ascii="Times New Roman" w:hAnsi="Times New Roman" w:eastAsia="宋体" w:cs="Times New Roman"/>
                <w:snapToGrid/>
                <w:color w:val="auto"/>
                <w:kern w:val="0"/>
                <w:sz w:val="24"/>
                <w:szCs w:val="20"/>
                <w:lang w:val="en-US" w:eastAsia="zh-CN" w:bidi="ar-SA"/>
              </w:rPr>
            </w:pPr>
          </w:p>
          <w:p w14:paraId="7A023217">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 xml:space="preserve">                                                         </w:t>
            </w:r>
            <w:r>
              <w:rPr>
                <w:rFonts w:hint="default" w:ascii="Times New Roman" w:hAnsi="Times New Roman" w:eastAsia="宋体" w:cs="Times New Roman"/>
                <w:snapToGrid/>
                <w:color w:val="auto"/>
                <w:kern w:val="0"/>
                <w:sz w:val="24"/>
                <w:szCs w:val="20"/>
                <w:lang w:val="en-US" w:eastAsia="zh-CN" w:bidi="ar-SA"/>
              </w:rPr>
              <w:t>（盖章）</w:t>
            </w:r>
          </w:p>
          <w:p w14:paraId="6D721E48">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right"/>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      年    月    日</w:t>
            </w:r>
          </w:p>
        </w:tc>
      </w:tr>
    </w:tbl>
    <w:p w14:paraId="78588656">
      <w:pPr>
        <w:keepNext w:val="0"/>
        <w:keepLines w:val="0"/>
        <w:pageBreakBefore w:val="0"/>
        <w:widowControl w:val="0"/>
        <w:kinsoku/>
        <w:bidi w:val="0"/>
        <w:rPr>
          <w:rFonts w:hint="default" w:ascii="Times New Roman" w:hAnsi="Times New Roman" w:eastAsia="黑体" w:cs="Times New Roman"/>
          <w:i w:val="0"/>
          <w:caps w:val="0"/>
          <w:color w:val="333333"/>
          <w:spacing w:val="0"/>
          <w:sz w:val="32"/>
          <w:szCs w:val="32"/>
          <w:shd w:val="clear" w:fill="FFFFFF"/>
          <w:lang w:val="en-US" w:eastAsia="zh-CN"/>
        </w:rPr>
      </w:pPr>
      <w:r>
        <w:rPr>
          <w:rFonts w:hint="default" w:ascii="Times New Roman" w:hAnsi="Times New Roman" w:eastAsia="宋体" w:cs="Times New Roman"/>
          <w:snapToGrid/>
          <w:color w:val="auto"/>
          <w:kern w:val="0"/>
          <w:sz w:val="24"/>
          <w:szCs w:val="20"/>
          <w:lang w:val="en-US" w:eastAsia="zh-CN" w:bidi="ar-SA"/>
        </w:rPr>
        <w:t>注：评审委员会办事机构凭此申报表受理工程师职称</w:t>
      </w:r>
      <w:r>
        <w:rPr>
          <w:rFonts w:hint="eastAsia" w:ascii="Times New Roman" w:hAnsi="Times New Roman" w:eastAsia="宋体" w:cs="Times New Roman"/>
          <w:snapToGrid/>
          <w:color w:val="auto"/>
          <w:kern w:val="0"/>
          <w:sz w:val="24"/>
          <w:szCs w:val="20"/>
          <w:lang w:val="en-US" w:eastAsia="zh-CN" w:bidi="ar-SA"/>
        </w:rPr>
        <w:t>“</w:t>
      </w:r>
      <w:r>
        <w:rPr>
          <w:rFonts w:hint="default" w:ascii="Times New Roman" w:hAnsi="Times New Roman" w:eastAsia="宋体" w:cs="Times New Roman"/>
          <w:snapToGrid/>
          <w:color w:val="auto"/>
          <w:kern w:val="0"/>
          <w:sz w:val="24"/>
          <w:szCs w:val="20"/>
          <w:lang w:val="en-US" w:eastAsia="zh-CN" w:bidi="ar-SA"/>
        </w:rPr>
        <w:t>直通车</w:t>
      </w:r>
      <w:r>
        <w:rPr>
          <w:rFonts w:hint="eastAsia" w:ascii="Times New Roman" w:hAnsi="Times New Roman" w:eastAsia="宋体" w:cs="Times New Roman"/>
          <w:snapToGrid/>
          <w:color w:val="auto"/>
          <w:kern w:val="0"/>
          <w:sz w:val="24"/>
          <w:szCs w:val="20"/>
          <w:lang w:val="en-US" w:eastAsia="zh-CN" w:bidi="ar-SA"/>
        </w:rPr>
        <w:t>”</w:t>
      </w:r>
      <w:r>
        <w:rPr>
          <w:rFonts w:hint="default" w:ascii="Times New Roman" w:hAnsi="Times New Roman" w:eastAsia="宋体" w:cs="Times New Roman"/>
          <w:snapToGrid/>
          <w:color w:val="auto"/>
          <w:kern w:val="0"/>
          <w:sz w:val="24"/>
          <w:szCs w:val="20"/>
          <w:lang w:val="en-US" w:eastAsia="zh-CN" w:bidi="ar-SA"/>
        </w:rPr>
        <w:t>申报材料</w:t>
      </w:r>
      <w:r>
        <w:rPr>
          <w:rFonts w:hint="eastAsia" w:ascii="Times New Roman" w:hAnsi="Times New Roman" w:eastAsia="宋体" w:cs="Times New Roman"/>
          <w:snapToGrid/>
          <w:color w:val="auto"/>
          <w:kern w:val="0"/>
          <w:sz w:val="24"/>
          <w:szCs w:val="20"/>
          <w:lang w:val="en-US" w:eastAsia="zh-CN" w:bidi="ar-SA"/>
        </w:rPr>
        <w:t>。</w:t>
      </w:r>
    </w:p>
    <w:p w14:paraId="61528AF6">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新宋体" w:hAnsi="新宋体" w:eastAsia="新宋体"/>
          <w:b/>
          <w:sz w:val="44"/>
        </w:rPr>
      </w:pPr>
      <w:r>
        <w:rPr>
          <w:rFonts w:hint="default" w:ascii="Times New Roman" w:hAnsi="Times New Roman" w:eastAsia="黑体" w:cs="Times New Roman"/>
          <w:i w:val="0"/>
          <w:caps w:val="0"/>
          <w:color w:val="333333"/>
          <w:spacing w:val="0"/>
          <w:sz w:val="32"/>
          <w:szCs w:val="32"/>
          <w:shd w:val="clear" w:fill="FFFFFF"/>
          <w:lang w:val="en-US" w:eastAsia="zh-CN"/>
        </w:rPr>
        <w:t>附件</w:t>
      </w:r>
      <w:r>
        <w:rPr>
          <w:rFonts w:hint="eastAsia" w:ascii="Times New Roman" w:hAnsi="Times New Roman" w:eastAsia="黑体" w:cs="Times New Roman"/>
          <w:i w:val="0"/>
          <w:caps w:val="0"/>
          <w:color w:val="333333"/>
          <w:spacing w:val="0"/>
          <w:sz w:val="32"/>
          <w:szCs w:val="32"/>
          <w:shd w:val="clear" w:fill="FFFFFF"/>
          <w:lang w:val="en-US" w:eastAsia="zh-CN"/>
        </w:rPr>
        <w:t>5-9</w:t>
      </w:r>
    </w:p>
    <w:p w14:paraId="4474E1C0">
      <w:pPr>
        <w:spacing w:line="480" w:lineRule="exact"/>
        <w:jc w:val="center"/>
        <w:rPr>
          <w:rFonts w:hint="eastAsia" w:ascii="新宋体" w:hAnsi="新宋体" w:eastAsia="新宋体"/>
          <w:b/>
          <w:sz w:val="44"/>
        </w:rPr>
      </w:pPr>
      <w:r>
        <w:rPr>
          <w:rFonts w:hint="eastAsia" w:ascii="新宋体" w:hAnsi="新宋体" w:eastAsia="新宋体"/>
          <w:b/>
          <w:sz w:val="44"/>
        </w:rPr>
        <w:t>企业专业技术人员考核登记表</w:t>
      </w:r>
    </w:p>
    <w:p w14:paraId="73CC78F4">
      <w:pPr>
        <w:spacing w:after="108" w:afterLines="20" w:line="480" w:lineRule="exact"/>
        <w:jc w:val="center"/>
        <w:rPr>
          <w:rFonts w:eastAsia="楷体_GB2312"/>
          <w:b/>
          <w:sz w:val="30"/>
        </w:rPr>
      </w:pPr>
      <w:r>
        <w:rPr>
          <w:rFonts w:hint="eastAsia" w:eastAsia="楷体_GB2312"/>
          <w:b/>
          <w:sz w:val="30"/>
        </w:rPr>
        <w:t>（      ）年度</w:t>
      </w:r>
    </w:p>
    <w:tbl>
      <w:tblPr>
        <w:tblStyle w:val="7"/>
        <w:tblW w:w="0" w:type="auto"/>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409"/>
        <w:gridCol w:w="77"/>
        <w:gridCol w:w="1621"/>
        <w:gridCol w:w="1135"/>
        <w:gridCol w:w="1783"/>
        <w:gridCol w:w="968"/>
        <w:gridCol w:w="1650"/>
      </w:tblGrid>
      <w:tr w14:paraId="6DE1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407" w:type="dxa"/>
            <w:gridSpan w:val="3"/>
            <w:tcBorders>
              <w:top w:val="single" w:color="auto" w:sz="4" w:space="0"/>
              <w:left w:val="single" w:color="auto" w:sz="4" w:space="0"/>
              <w:bottom w:val="single" w:color="auto" w:sz="4" w:space="0"/>
              <w:right w:val="single" w:color="auto" w:sz="4" w:space="0"/>
            </w:tcBorders>
            <w:noWrap w:val="0"/>
            <w:vAlign w:val="center"/>
          </w:tcPr>
          <w:p w14:paraId="71A3DD9E">
            <w:pPr>
              <w:jc w:val="center"/>
              <w:rPr>
                <w:b/>
                <w:sz w:val="24"/>
              </w:rPr>
            </w:pPr>
            <w:r>
              <w:rPr>
                <w:rFonts w:hint="eastAsia"/>
                <w:b/>
                <w:sz w:val="24"/>
              </w:rPr>
              <w:t>姓　名</w:t>
            </w:r>
          </w:p>
        </w:tc>
        <w:tc>
          <w:tcPr>
            <w:tcW w:w="1621" w:type="dxa"/>
            <w:tcBorders>
              <w:top w:val="single" w:color="auto" w:sz="4" w:space="0"/>
              <w:left w:val="single" w:color="auto" w:sz="4" w:space="0"/>
              <w:bottom w:val="single" w:color="auto" w:sz="4" w:space="0"/>
              <w:right w:val="single" w:color="auto" w:sz="4" w:space="0"/>
            </w:tcBorders>
            <w:noWrap w:val="0"/>
            <w:vAlign w:val="center"/>
          </w:tcPr>
          <w:p w14:paraId="5B5567B8">
            <w:pPr>
              <w:jc w:val="center"/>
              <w:rPr>
                <w:b/>
                <w:sz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16E58199">
            <w:pPr>
              <w:jc w:val="center"/>
              <w:rPr>
                <w:b/>
                <w:sz w:val="24"/>
              </w:rPr>
            </w:pPr>
            <w:r>
              <w:rPr>
                <w:rFonts w:hint="eastAsia"/>
                <w:b/>
                <w:sz w:val="24"/>
              </w:rPr>
              <w:t>性　别</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0B6F6BED">
            <w:pPr>
              <w:jc w:val="center"/>
              <w:rPr>
                <w:b/>
                <w:sz w:val="24"/>
              </w:rPr>
            </w:pPr>
          </w:p>
        </w:tc>
        <w:tc>
          <w:tcPr>
            <w:tcW w:w="968" w:type="dxa"/>
            <w:tcBorders>
              <w:top w:val="single" w:color="auto" w:sz="4" w:space="0"/>
              <w:left w:val="single" w:color="auto" w:sz="4" w:space="0"/>
              <w:bottom w:val="single" w:color="auto" w:sz="4" w:space="0"/>
              <w:right w:val="single" w:color="auto" w:sz="4" w:space="0"/>
            </w:tcBorders>
            <w:noWrap w:val="0"/>
            <w:vAlign w:val="center"/>
          </w:tcPr>
          <w:p w14:paraId="397FBBB3">
            <w:pPr>
              <w:spacing w:line="400" w:lineRule="exact"/>
              <w:jc w:val="center"/>
              <w:rPr>
                <w:b/>
                <w:sz w:val="24"/>
              </w:rPr>
            </w:pPr>
            <w:r>
              <w:rPr>
                <w:rFonts w:hint="eastAsia"/>
                <w:b/>
                <w:sz w:val="24"/>
              </w:rPr>
              <w:t>出</w:t>
            </w:r>
            <w:r>
              <w:rPr>
                <w:b/>
                <w:sz w:val="24"/>
              </w:rPr>
              <w:t xml:space="preserve">  </w:t>
            </w:r>
            <w:r>
              <w:rPr>
                <w:rFonts w:hint="eastAsia"/>
                <w:b/>
                <w:sz w:val="24"/>
              </w:rPr>
              <w:t>生</w:t>
            </w:r>
          </w:p>
          <w:p w14:paraId="5180727B">
            <w:pPr>
              <w:spacing w:line="400" w:lineRule="exact"/>
              <w:jc w:val="center"/>
              <w:rPr>
                <w:b/>
                <w:sz w:val="24"/>
              </w:rPr>
            </w:pPr>
            <w:r>
              <w:rPr>
                <w:rFonts w:hint="eastAsia"/>
                <w:b/>
                <w:sz w:val="24"/>
              </w:rPr>
              <w:t>年</w:t>
            </w:r>
            <w:r>
              <w:rPr>
                <w:b/>
                <w:sz w:val="24"/>
              </w:rPr>
              <w:t xml:space="preserve">  </w:t>
            </w:r>
            <w:r>
              <w:rPr>
                <w:rFonts w:hint="eastAsia"/>
                <w:b/>
                <w:sz w:val="24"/>
              </w:rPr>
              <w:t>月</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64BB2D9">
            <w:pPr>
              <w:jc w:val="center"/>
              <w:rPr>
                <w:b/>
                <w:sz w:val="24"/>
              </w:rPr>
            </w:pPr>
          </w:p>
        </w:tc>
      </w:tr>
      <w:tr w14:paraId="3278E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407" w:type="dxa"/>
            <w:gridSpan w:val="3"/>
            <w:tcBorders>
              <w:top w:val="single" w:color="auto" w:sz="4" w:space="0"/>
              <w:left w:val="single" w:color="auto" w:sz="4" w:space="0"/>
              <w:bottom w:val="single" w:color="auto" w:sz="4" w:space="0"/>
              <w:right w:val="single" w:color="auto" w:sz="4" w:space="0"/>
            </w:tcBorders>
            <w:noWrap w:val="0"/>
            <w:vAlign w:val="center"/>
          </w:tcPr>
          <w:p w14:paraId="670E9133">
            <w:pPr>
              <w:spacing w:line="320" w:lineRule="exact"/>
              <w:jc w:val="center"/>
              <w:rPr>
                <w:b/>
                <w:sz w:val="24"/>
              </w:rPr>
            </w:pPr>
            <w:r>
              <w:rPr>
                <w:rFonts w:hint="eastAsia"/>
                <w:b/>
                <w:sz w:val="24"/>
              </w:rPr>
              <w:t>政</w:t>
            </w:r>
            <w:r>
              <w:rPr>
                <w:b/>
                <w:sz w:val="24"/>
              </w:rPr>
              <w:t xml:space="preserve">  </w:t>
            </w:r>
            <w:r>
              <w:rPr>
                <w:rFonts w:hint="eastAsia"/>
                <w:b/>
                <w:sz w:val="24"/>
              </w:rPr>
              <w:t>治</w:t>
            </w:r>
          </w:p>
          <w:p w14:paraId="3B208D3D">
            <w:pPr>
              <w:spacing w:line="320" w:lineRule="exact"/>
              <w:jc w:val="center"/>
              <w:rPr>
                <w:b/>
                <w:sz w:val="24"/>
              </w:rPr>
            </w:pPr>
            <w:r>
              <w:rPr>
                <w:rFonts w:hint="eastAsia"/>
                <w:b/>
                <w:sz w:val="24"/>
              </w:rPr>
              <w:t>面</w:t>
            </w:r>
            <w:r>
              <w:rPr>
                <w:b/>
                <w:sz w:val="24"/>
              </w:rPr>
              <w:t xml:space="preserve">  </w:t>
            </w:r>
            <w:r>
              <w:rPr>
                <w:rFonts w:hint="eastAsia"/>
                <w:b/>
                <w:sz w:val="24"/>
              </w:rPr>
              <w:t>貌</w:t>
            </w:r>
          </w:p>
        </w:tc>
        <w:tc>
          <w:tcPr>
            <w:tcW w:w="1621" w:type="dxa"/>
            <w:tcBorders>
              <w:top w:val="single" w:color="auto" w:sz="4" w:space="0"/>
              <w:left w:val="single" w:color="auto" w:sz="4" w:space="0"/>
              <w:bottom w:val="single" w:color="auto" w:sz="4" w:space="0"/>
              <w:right w:val="single" w:color="auto" w:sz="4" w:space="0"/>
            </w:tcBorders>
            <w:noWrap w:val="0"/>
            <w:vAlign w:val="center"/>
          </w:tcPr>
          <w:p w14:paraId="2D314A3F">
            <w:pPr>
              <w:spacing w:line="320" w:lineRule="exact"/>
              <w:jc w:val="center"/>
              <w:rPr>
                <w:b/>
                <w:sz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2A8783C9">
            <w:pPr>
              <w:spacing w:line="320" w:lineRule="exact"/>
              <w:jc w:val="center"/>
              <w:rPr>
                <w:b/>
                <w:sz w:val="24"/>
              </w:rPr>
            </w:pPr>
            <w:r>
              <w:rPr>
                <w:rFonts w:hint="eastAsia"/>
                <w:b/>
                <w:sz w:val="24"/>
              </w:rPr>
              <w:t>任现职</w:t>
            </w:r>
          </w:p>
          <w:p w14:paraId="3AA3D286">
            <w:pPr>
              <w:spacing w:line="320" w:lineRule="exact"/>
              <w:jc w:val="center"/>
              <w:rPr>
                <w:b/>
                <w:sz w:val="24"/>
              </w:rPr>
            </w:pPr>
            <w:r>
              <w:rPr>
                <w:rFonts w:hint="eastAsia"/>
                <w:b/>
                <w:sz w:val="24"/>
              </w:rPr>
              <w:t>时　间</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38DCB507">
            <w:pPr>
              <w:spacing w:line="320" w:lineRule="exact"/>
              <w:jc w:val="center"/>
              <w:rPr>
                <w:b/>
                <w:sz w:val="24"/>
              </w:rPr>
            </w:pPr>
          </w:p>
        </w:tc>
        <w:tc>
          <w:tcPr>
            <w:tcW w:w="968" w:type="dxa"/>
            <w:tcBorders>
              <w:top w:val="single" w:color="auto" w:sz="4" w:space="0"/>
              <w:left w:val="single" w:color="auto" w:sz="4" w:space="0"/>
              <w:bottom w:val="single" w:color="auto" w:sz="4" w:space="0"/>
              <w:right w:val="single" w:color="auto" w:sz="4" w:space="0"/>
            </w:tcBorders>
            <w:noWrap w:val="0"/>
            <w:vAlign w:val="center"/>
          </w:tcPr>
          <w:p w14:paraId="360AB765">
            <w:pPr>
              <w:spacing w:line="320" w:lineRule="exact"/>
              <w:jc w:val="center"/>
              <w:rPr>
                <w:b/>
                <w:sz w:val="24"/>
              </w:rPr>
            </w:pPr>
            <w:r>
              <w:rPr>
                <w:rFonts w:hint="eastAsia"/>
                <w:b/>
                <w:sz w:val="24"/>
              </w:rPr>
              <w:t>职　称</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EB5C48B">
            <w:pPr>
              <w:jc w:val="center"/>
              <w:rPr>
                <w:b/>
                <w:sz w:val="24"/>
              </w:rPr>
            </w:pPr>
          </w:p>
        </w:tc>
      </w:tr>
      <w:tr w14:paraId="6A587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07" w:type="dxa"/>
            <w:gridSpan w:val="3"/>
            <w:tcBorders>
              <w:top w:val="single" w:color="auto" w:sz="4" w:space="0"/>
              <w:left w:val="single" w:color="auto" w:sz="4" w:space="0"/>
              <w:bottom w:val="single" w:color="auto" w:sz="4" w:space="0"/>
              <w:right w:val="single" w:color="auto" w:sz="4" w:space="0"/>
            </w:tcBorders>
            <w:noWrap w:val="0"/>
            <w:vAlign w:val="center"/>
          </w:tcPr>
          <w:p w14:paraId="7ECFAF31">
            <w:pPr>
              <w:spacing w:line="320" w:lineRule="exact"/>
              <w:jc w:val="center"/>
              <w:rPr>
                <w:b/>
                <w:sz w:val="24"/>
              </w:rPr>
            </w:pPr>
            <w:r>
              <w:rPr>
                <w:rFonts w:hint="eastAsia"/>
                <w:b/>
                <w:sz w:val="24"/>
              </w:rPr>
              <w:t>单　位</w:t>
            </w:r>
          </w:p>
          <w:p w14:paraId="7737F441">
            <w:pPr>
              <w:spacing w:line="320" w:lineRule="exact"/>
              <w:jc w:val="center"/>
              <w:rPr>
                <w:b/>
                <w:sz w:val="24"/>
              </w:rPr>
            </w:pPr>
            <w:r>
              <w:rPr>
                <w:rFonts w:hint="eastAsia"/>
                <w:b/>
                <w:sz w:val="24"/>
              </w:rPr>
              <w:t>及职务</w:t>
            </w:r>
          </w:p>
        </w:tc>
        <w:tc>
          <w:tcPr>
            <w:tcW w:w="7157" w:type="dxa"/>
            <w:gridSpan w:val="5"/>
            <w:tcBorders>
              <w:top w:val="single" w:color="auto" w:sz="4" w:space="0"/>
              <w:left w:val="single" w:color="auto" w:sz="4" w:space="0"/>
              <w:bottom w:val="single" w:color="auto" w:sz="4" w:space="0"/>
              <w:right w:val="single" w:color="auto" w:sz="4" w:space="0"/>
            </w:tcBorders>
            <w:noWrap w:val="0"/>
            <w:vAlign w:val="center"/>
          </w:tcPr>
          <w:p w14:paraId="3F1A74F4">
            <w:pPr>
              <w:spacing w:line="320" w:lineRule="exact"/>
              <w:jc w:val="center"/>
              <w:rPr>
                <w:b/>
                <w:sz w:val="24"/>
              </w:rPr>
            </w:pPr>
          </w:p>
        </w:tc>
      </w:tr>
      <w:tr w14:paraId="6C08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407" w:type="dxa"/>
            <w:gridSpan w:val="3"/>
            <w:tcBorders>
              <w:top w:val="single" w:color="auto" w:sz="4" w:space="0"/>
              <w:left w:val="single" w:color="auto" w:sz="4" w:space="0"/>
              <w:bottom w:val="single" w:color="auto" w:sz="4" w:space="0"/>
              <w:right w:val="single" w:color="auto" w:sz="4" w:space="0"/>
            </w:tcBorders>
            <w:noWrap w:val="0"/>
            <w:vAlign w:val="center"/>
          </w:tcPr>
          <w:p w14:paraId="6789978E">
            <w:pPr>
              <w:spacing w:line="320" w:lineRule="exact"/>
              <w:jc w:val="center"/>
              <w:rPr>
                <w:b/>
                <w:sz w:val="24"/>
              </w:rPr>
            </w:pPr>
            <w:r>
              <w:rPr>
                <w:rFonts w:hint="eastAsia"/>
                <w:b/>
                <w:spacing w:val="40"/>
                <w:sz w:val="24"/>
              </w:rPr>
              <w:t>从事</w:t>
            </w:r>
            <w:r>
              <w:rPr>
                <w:rFonts w:hint="eastAsia"/>
                <w:b/>
                <w:sz w:val="24"/>
              </w:rPr>
              <w:t>工作</w:t>
            </w:r>
          </w:p>
        </w:tc>
        <w:tc>
          <w:tcPr>
            <w:tcW w:w="7157" w:type="dxa"/>
            <w:gridSpan w:val="5"/>
            <w:tcBorders>
              <w:top w:val="single" w:color="auto" w:sz="4" w:space="0"/>
              <w:left w:val="single" w:color="auto" w:sz="4" w:space="0"/>
              <w:bottom w:val="single" w:color="auto" w:sz="4" w:space="0"/>
              <w:right w:val="single" w:color="auto" w:sz="4" w:space="0"/>
            </w:tcBorders>
            <w:noWrap w:val="0"/>
            <w:vAlign w:val="center"/>
          </w:tcPr>
          <w:p w14:paraId="682374E2">
            <w:pPr>
              <w:spacing w:line="320" w:lineRule="exact"/>
              <w:jc w:val="center"/>
              <w:rPr>
                <w:b/>
                <w:sz w:val="24"/>
              </w:rPr>
            </w:pPr>
          </w:p>
        </w:tc>
      </w:tr>
      <w:tr w14:paraId="45572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5" w:hRule="atLeast"/>
        </w:trPr>
        <w:tc>
          <w:tcPr>
            <w:tcW w:w="921" w:type="dxa"/>
            <w:tcBorders>
              <w:top w:val="single" w:color="auto" w:sz="4" w:space="0"/>
              <w:left w:val="single" w:color="auto" w:sz="4" w:space="0"/>
              <w:bottom w:val="single" w:color="auto" w:sz="4" w:space="0"/>
              <w:right w:val="single" w:color="auto" w:sz="4" w:space="0"/>
            </w:tcBorders>
            <w:noWrap w:val="0"/>
            <w:vAlign w:val="center"/>
          </w:tcPr>
          <w:p w14:paraId="6C368B28">
            <w:pPr>
              <w:spacing w:line="700" w:lineRule="exact"/>
              <w:jc w:val="center"/>
              <w:rPr>
                <w:b/>
                <w:sz w:val="24"/>
              </w:rPr>
            </w:pPr>
            <w:r>
              <w:rPr>
                <w:rFonts w:hint="eastAsia"/>
                <w:b/>
                <w:sz w:val="24"/>
              </w:rPr>
              <w:t>个</w:t>
            </w:r>
          </w:p>
          <w:p w14:paraId="0FB1DE65">
            <w:pPr>
              <w:spacing w:line="700" w:lineRule="exact"/>
              <w:jc w:val="center"/>
              <w:rPr>
                <w:b/>
                <w:sz w:val="24"/>
              </w:rPr>
            </w:pPr>
          </w:p>
          <w:p w14:paraId="52894886">
            <w:pPr>
              <w:spacing w:line="700" w:lineRule="exact"/>
              <w:jc w:val="center"/>
              <w:rPr>
                <w:b/>
                <w:sz w:val="24"/>
              </w:rPr>
            </w:pPr>
            <w:r>
              <w:rPr>
                <w:rFonts w:hint="eastAsia"/>
                <w:b/>
                <w:sz w:val="24"/>
              </w:rPr>
              <w:t>人</w:t>
            </w:r>
          </w:p>
          <w:p w14:paraId="743E48DC">
            <w:pPr>
              <w:spacing w:line="700" w:lineRule="exact"/>
              <w:jc w:val="center"/>
              <w:rPr>
                <w:b/>
                <w:sz w:val="24"/>
              </w:rPr>
            </w:pPr>
          </w:p>
          <w:p w14:paraId="31DCA850">
            <w:pPr>
              <w:spacing w:line="700" w:lineRule="exact"/>
              <w:jc w:val="center"/>
              <w:rPr>
                <w:b/>
                <w:sz w:val="24"/>
              </w:rPr>
            </w:pPr>
            <w:r>
              <w:rPr>
                <w:rFonts w:hint="eastAsia"/>
                <w:b/>
                <w:sz w:val="24"/>
              </w:rPr>
              <w:t>总</w:t>
            </w:r>
          </w:p>
          <w:p w14:paraId="79221EDF">
            <w:pPr>
              <w:spacing w:line="700" w:lineRule="exact"/>
              <w:jc w:val="center"/>
              <w:rPr>
                <w:b/>
                <w:sz w:val="24"/>
              </w:rPr>
            </w:pPr>
          </w:p>
          <w:p w14:paraId="7479F00B">
            <w:pPr>
              <w:spacing w:line="700" w:lineRule="exact"/>
              <w:jc w:val="center"/>
              <w:rPr>
                <w:b/>
                <w:sz w:val="24"/>
              </w:rPr>
            </w:pPr>
            <w:r>
              <w:rPr>
                <w:rFonts w:hint="eastAsia"/>
                <w:b/>
                <w:sz w:val="24"/>
              </w:rPr>
              <w:t>结</w:t>
            </w:r>
          </w:p>
        </w:tc>
        <w:tc>
          <w:tcPr>
            <w:tcW w:w="7643" w:type="dxa"/>
            <w:gridSpan w:val="7"/>
            <w:tcBorders>
              <w:top w:val="single" w:color="auto" w:sz="4" w:space="0"/>
              <w:left w:val="single" w:color="auto" w:sz="4" w:space="0"/>
              <w:bottom w:val="single" w:color="auto" w:sz="4" w:space="0"/>
              <w:right w:val="single" w:color="auto" w:sz="4" w:space="0"/>
            </w:tcBorders>
            <w:noWrap w:val="0"/>
            <w:vAlign w:val="center"/>
          </w:tcPr>
          <w:p w14:paraId="11BAA55D">
            <w:pPr>
              <w:jc w:val="center"/>
              <w:rPr>
                <w:b/>
                <w:sz w:val="24"/>
              </w:rPr>
            </w:pPr>
          </w:p>
        </w:tc>
      </w:tr>
      <w:tr w14:paraId="14F3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4" w:hRule="atLeast"/>
        </w:trPr>
        <w:tc>
          <w:tcPr>
            <w:tcW w:w="1330" w:type="dxa"/>
            <w:gridSpan w:val="2"/>
            <w:tcBorders>
              <w:top w:val="single" w:color="auto" w:sz="4" w:space="0"/>
              <w:left w:val="single" w:color="auto" w:sz="4" w:space="0"/>
              <w:bottom w:val="single" w:color="auto" w:sz="4" w:space="0"/>
              <w:right w:val="single" w:color="auto" w:sz="4" w:space="0"/>
            </w:tcBorders>
            <w:noWrap w:val="0"/>
            <w:vAlign w:val="center"/>
          </w:tcPr>
          <w:p w14:paraId="639EF2E8">
            <w:pPr>
              <w:snapToGrid w:val="0"/>
              <w:spacing w:line="600" w:lineRule="exact"/>
              <w:jc w:val="center"/>
              <w:rPr>
                <w:b/>
                <w:sz w:val="24"/>
              </w:rPr>
            </w:pPr>
            <w:r>
              <w:rPr>
                <w:rFonts w:hint="eastAsia"/>
                <w:b/>
                <w:sz w:val="24"/>
              </w:rPr>
              <w:t>主管领导</w:t>
            </w:r>
            <w:r>
              <w:rPr>
                <w:rFonts w:hint="eastAsia"/>
                <w:b/>
                <w:spacing w:val="40"/>
                <w:sz w:val="24"/>
              </w:rPr>
              <w:t>评语和</w:t>
            </w:r>
          </w:p>
          <w:p w14:paraId="7D9F6D59">
            <w:pPr>
              <w:snapToGrid w:val="0"/>
              <w:spacing w:line="600" w:lineRule="exact"/>
              <w:jc w:val="center"/>
              <w:rPr>
                <w:b/>
                <w:sz w:val="24"/>
              </w:rPr>
            </w:pPr>
            <w:r>
              <w:rPr>
                <w:rFonts w:hint="eastAsia"/>
                <w:b/>
                <w:sz w:val="24"/>
              </w:rPr>
              <w:t>考核等次</w:t>
            </w:r>
          </w:p>
          <w:p w14:paraId="4C8319F0">
            <w:pPr>
              <w:snapToGrid w:val="0"/>
              <w:spacing w:line="600" w:lineRule="exact"/>
              <w:jc w:val="center"/>
              <w:rPr>
                <w:b/>
                <w:sz w:val="24"/>
              </w:rPr>
            </w:pPr>
            <w:r>
              <w:rPr>
                <w:rFonts w:hint="eastAsia"/>
                <w:b/>
                <w:sz w:val="24"/>
              </w:rPr>
              <w:t>建　　议</w:t>
            </w:r>
          </w:p>
        </w:tc>
        <w:tc>
          <w:tcPr>
            <w:tcW w:w="7234" w:type="dxa"/>
            <w:gridSpan w:val="6"/>
            <w:tcBorders>
              <w:top w:val="single" w:color="auto" w:sz="4" w:space="0"/>
              <w:left w:val="single" w:color="auto" w:sz="4" w:space="0"/>
              <w:bottom w:val="single" w:color="auto" w:sz="4" w:space="0"/>
              <w:right w:val="single" w:color="auto" w:sz="4" w:space="0"/>
            </w:tcBorders>
            <w:noWrap w:val="0"/>
            <w:vAlign w:val="center"/>
          </w:tcPr>
          <w:p w14:paraId="53395F45">
            <w:pPr>
              <w:spacing w:line="340" w:lineRule="exact"/>
              <w:rPr>
                <w:b/>
                <w:sz w:val="24"/>
              </w:rPr>
            </w:pPr>
          </w:p>
          <w:p w14:paraId="312BD2FE">
            <w:pPr>
              <w:spacing w:line="340" w:lineRule="exact"/>
              <w:rPr>
                <w:b/>
                <w:sz w:val="24"/>
              </w:rPr>
            </w:pPr>
          </w:p>
          <w:p w14:paraId="39902CF5">
            <w:pPr>
              <w:spacing w:line="340" w:lineRule="exact"/>
              <w:rPr>
                <w:b/>
                <w:sz w:val="24"/>
              </w:rPr>
            </w:pPr>
          </w:p>
          <w:p w14:paraId="4228A1BE">
            <w:pPr>
              <w:spacing w:line="340" w:lineRule="exact"/>
              <w:rPr>
                <w:b/>
                <w:sz w:val="24"/>
              </w:rPr>
            </w:pPr>
          </w:p>
          <w:p w14:paraId="058A5E72">
            <w:pPr>
              <w:spacing w:line="340" w:lineRule="exact"/>
              <w:rPr>
                <w:b/>
                <w:sz w:val="24"/>
              </w:rPr>
            </w:pPr>
          </w:p>
          <w:p w14:paraId="21828069">
            <w:pPr>
              <w:spacing w:line="400" w:lineRule="exact"/>
              <w:rPr>
                <w:b/>
                <w:sz w:val="24"/>
              </w:rPr>
            </w:pPr>
          </w:p>
          <w:p w14:paraId="406705C1">
            <w:pPr>
              <w:spacing w:line="400" w:lineRule="exact"/>
              <w:ind w:firstLine="2699" w:firstLineChars="1200"/>
              <w:rPr>
                <w:b/>
                <w:spacing w:val="-8"/>
                <w:sz w:val="24"/>
              </w:rPr>
            </w:pPr>
            <w:r>
              <w:rPr>
                <w:rFonts w:hint="eastAsia"/>
                <w:b/>
                <w:spacing w:val="-8"/>
                <w:sz w:val="24"/>
              </w:rPr>
              <w:t>签　　名　　　　　　年　　月　　日</w:t>
            </w:r>
          </w:p>
        </w:tc>
      </w:tr>
      <w:tr w14:paraId="1FD5D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2" w:hRule="atLeast"/>
        </w:trPr>
        <w:tc>
          <w:tcPr>
            <w:tcW w:w="1330" w:type="dxa"/>
            <w:gridSpan w:val="2"/>
            <w:tcBorders>
              <w:top w:val="single" w:color="auto" w:sz="4" w:space="0"/>
              <w:left w:val="single" w:color="auto" w:sz="4" w:space="0"/>
              <w:bottom w:val="single" w:color="auto" w:sz="4" w:space="0"/>
              <w:right w:val="single" w:color="auto" w:sz="4" w:space="0"/>
            </w:tcBorders>
            <w:noWrap w:val="0"/>
            <w:vAlign w:val="center"/>
          </w:tcPr>
          <w:p w14:paraId="6386A7B1">
            <w:pPr>
              <w:spacing w:line="600" w:lineRule="exact"/>
              <w:jc w:val="center"/>
              <w:rPr>
                <w:rFonts w:hint="eastAsia" w:ascii="仿宋_GB2312"/>
                <w:b/>
                <w:sz w:val="24"/>
              </w:rPr>
            </w:pPr>
            <w:r>
              <w:rPr>
                <w:rFonts w:hint="eastAsia" w:ascii="仿宋_GB2312"/>
                <w:b/>
                <w:sz w:val="24"/>
              </w:rPr>
              <w:t>考核</w:t>
            </w:r>
          </w:p>
          <w:p w14:paraId="1C9C75B9">
            <w:pPr>
              <w:spacing w:line="600" w:lineRule="exact"/>
              <w:jc w:val="center"/>
              <w:rPr>
                <w:rFonts w:hint="eastAsia" w:ascii="仿宋_GB2312"/>
                <w:b/>
                <w:sz w:val="24"/>
              </w:rPr>
            </w:pPr>
            <w:r>
              <w:rPr>
                <w:rFonts w:hint="eastAsia" w:ascii="仿宋_GB2312"/>
                <w:b/>
                <w:sz w:val="24"/>
              </w:rPr>
              <w:t>单位</w:t>
            </w:r>
          </w:p>
          <w:p w14:paraId="6AB21072">
            <w:pPr>
              <w:spacing w:line="600" w:lineRule="exact"/>
              <w:jc w:val="center"/>
              <w:rPr>
                <w:rFonts w:hint="eastAsia" w:ascii="仿宋_GB2312"/>
                <w:b/>
                <w:spacing w:val="42"/>
                <w:sz w:val="24"/>
              </w:rPr>
            </w:pPr>
            <w:r>
              <w:rPr>
                <w:rFonts w:hint="eastAsia" w:ascii="仿宋_GB2312"/>
                <w:b/>
                <w:spacing w:val="42"/>
                <w:sz w:val="24"/>
              </w:rPr>
              <w:t>意见</w:t>
            </w:r>
          </w:p>
        </w:tc>
        <w:tc>
          <w:tcPr>
            <w:tcW w:w="7234" w:type="dxa"/>
            <w:gridSpan w:val="6"/>
            <w:tcBorders>
              <w:top w:val="single" w:color="auto" w:sz="4" w:space="0"/>
              <w:left w:val="single" w:color="auto" w:sz="4" w:space="0"/>
              <w:bottom w:val="single" w:color="auto" w:sz="4" w:space="0"/>
              <w:right w:val="single" w:color="auto" w:sz="4" w:space="0"/>
            </w:tcBorders>
            <w:noWrap w:val="0"/>
            <w:vAlign w:val="center"/>
          </w:tcPr>
          <w:p w14:paraId="709005C7">
            <w:pPr>
              <w:spacing w:line="340" w:lineRule="exact"/>
              <w:rPr>
                <w:b/>
                <w:sz w:val="24"/>
              </w:rPr>
            </w:pPr>
          </w:p>
          <w:p w14:paraId="27C1E090">
            <w:pPr>
              <w:spacing w:line="340" w:lineRule="exact"/>
              <w:rPr>
                <w:b/>
                <w:sz w:val="24"/>
              </w:rPr>
            </w:pPr>
          </w:p>
          <w:p w14:paraId="125D788D">
            <w:pPr>
              <w:spacing w:line="340" w:lineRule="exact"/>
              <w:rPr>
                <w:b/>
                <w:sz w:val="24"/>
              </w:rPr>
            </w:pPr>
          </w:p>
          <w:p w14:paraId="28648C50">
            <w:pPr>
              <w:spacing w:line="340" w:lineRule="exact"/>
              <w:rPr>
                <w:rFonts w:hint="eastAsia" w:eastAsia="宋体"/>
                <w:b/>
                <w:sz w:val="24"/>
                <w:lang w:val="en-US" w:eastAsia="zh-CN"/>
              </w:rPr>
            </w:pPr>
            <w:r>
              <w:rPr>
                <w:rFonts w:hint="eastAsia"/>
                <w:b/>
                <w:sz w:val="24"/>
                <w:lang w:val="en-US" w:eastAsia="zh-CN"/>
              </w:rPr>
              <w:t xml:space="preserve">                                         </w:t>
            </w:r>
          </w:p>
          <w:p w14:paraId="7A3DF8F7">
            <w:pPr>
              <w:spacing w:line="340" w:lineRule="exact"/>
              <w:rPr>
                <w:rFonts w:hint="eastAsia" w:eastAsia="宋体"/>
                <w:b/>
                <w:sz w:val="24"/>
                <w:lang w:val="en-US" w:eastAsia="zh-CN"/>
              </w:rPr>
            </w:pPr>
            <w:r>
              <w:rPr>
                <w:rFonts w:hint="eastAsia"/>
                <w:b/>
                <w:sz w:val="24"/>
                <w:lang w:val="en-US" w:eastAsia="zh-CN"/>
              </w:rPr>
              <w:t xml:space="preserve">                                            （公章）</w:t>
            </w:r>
          </w:p>
          <w:p w14:paraId="0238CAA9">
            <w:pPr>
              <w:spacing w:line="340" w:lineRule="exact"/>
              <w:ind w:firstLine="2699" w:firstLineChars="1200"/>
              <w:rPr>
                <w:b/>
                <w:sz w:val="24"/>
              </w:rPr>
            </w:pPr>
            <w:r>
              <w:rPr>
                <w:rFonts w:hint="eastAsia"/>
                <w:b/>
                <w:spacing w:val="-8"/>
                <w:sz w:val="24"/>
              </w:rPr>
              <w:t>签　　名　　　　　　年　　月　　日</w:t>
            </w:r>
          </w:p>
        </w:tc>
      </w:tr>
      <w:tr w14:paraId="1CB9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2" w:hRule="atLeast"/>
        </w:trPr>
        <w:tc>
          <w:tcPr>
            <w:tcW w:w="1330" w:type="dxa"/>
            <w:gridSpan w:val="2"/>
            <w:tcBorders>
              <w:top w:val="single" w:color="auto" w:sz="4" w:space="0"/>
              <w:left w:val="single" w:color="auto" w:sz="4" w:space="0"/>
              <w:bottom w:val="single" w:color="auto" w:sz="4" w:space="0"/>
              <w:right w:val="single" w:color="auto" w:sz="4" w:space="0"/>
            </w:tcBorders>
            <w:noWrap w:val="0"/>
            <w:vAlign w:val="center"/>
          </w:tcPr>
          <w:p w14:paraId="7C231AC9">
            <w:pPr>
              <w:spacing w:line="720" w:lineRule="exact"/>
              <w:jc w:val="center"/>
              <w:rPr>
                <w:rFonts w:hint="eastAsia" w:ascii="仿宋_GB2312"/>
                <w:b/>
                <w:sz w:val="24"/>
              </w:rPr>
            </w:pPr>
            <w:r>
              <w:rPr>
                <w:rFonts w:hint="eastAsia" w:ascii="仿宋_GB2312"/>
                <w:b/>
                <w:sz w:val="24"/>
              </w:rPr>
              <w:t>本　人</w:t>
            </w:r>
          </w:p>
          <w:p w14:paraId="2A24F7AF">
            <w:pPr>
              <w:spacing w:line="720" w:lineRule="exact"/>
              <w:jc w:val="center"/>
              <w:rPr>
                <w:rFonts w:hint="eastAsia" w:ascii="仿宋_GB2312"/>
                <w:b/>
                <w:sz w:val="24"/>
              </w:rPr>
            </w:pPr>
            <w:r>
              <w:rPr>
                <w:rFonts w:hint="eastAsia" w:ascii="仿宋_GB2312"/>
                <w:b/>
                <w:sz w:val="24"/>
              </w:rPr>
              <w:t>意　见</w:t>
            </w:r>
          </w:p>
        </w:tc>
        <w:tc>
          <w:tcPr>
            <w:tcW w:w="7234" w:type="dxa"/>
            <w:gridSpan w:val="6"/>
            <w:tcBorders>
              <w:top w:val="single" w:color="auto" w:sz="4" w:space="0"/>
              <w:left w:val="single" w:color="auto" w:sz="4" w:space="0"/>
              <w:bottom w:val="single" w:color="auto" w:sz="4" w:space="0"/>
              <w:right w:val="single" w:color="auto" w:sz="4" w:space="0"/>
            </w:tcBorders>
            <w:noWrap w:val="0"/>
            <w:vAlign w:val="center"/>
          </w:tcPr>
          <w:p w14:paraId="2B089953">
            <w:pPr>
              <w:spacing w:line="340" w:lineRule="exact"/>
              <w:rPr>
                <w:b/>
                <w:sz w:val="24"/>
              </w:rPr>
            </w:pPr>
          </w:p>
          <w:p w14:paraId="0987538D">
            <w:pPr>
              <w:spacing w:line="340" w:lineRule="exact"/>
              <w:rPr>
                <w:b/>
                <w:sz w:val="24"/>
              </w:rPr>
            </w:pPr>
          </w:p>
          <w:p w14:paraId="7CA25728">
            <w:pPr>
              <w:spacing w:line="340" w:lineRule="exact"/>
              <w:rPr>
                <w:b/>
                <w:sz w:val="24"/>
              </w:rPr>
            </w:pPr>
          </w:p>
          <w:p w14:paraId="657F8059">
            <w:pPr>
              <w:spacing w:line="340" w:lineRule="exact"/>
              <w:rPr>
                <w:b/>
                <w:sz w:val="24"/>
              </w:rPr>
            </w:pPr>
          </w:p>
          <w:p w14:paraId="4846F029">
            <w:pPr>
              <w:spacing w:line="340" w:lineRule="exact"/>
              <w:rPr>
                <w:b/>
                <w:sz w:val="24"/>
              </w:rPr>
            </w:pPr>
          </w:p>
          <w:p w14:paraId="1DF4CFF8">
            <w:pPr>
              <w:spacing w:line="340" w:lineRule="exact"/>
              <w:jc w:val="center"/>
              <w:rPr>
                <w:b/>
                <w:sz w:val="24"/>
              </w:rPr>
            </w:pPr>
            <w:r>
              <w:rPr>
                <w:rFonts w:hint="eastAsia"/>
                <w:b/>
                <w:spacing w:val="-8"/>
                <w:sz w:val="24"/>
              </w:rPr>
              <w:t>　　　　　　　　　　　　签　　名　　　　　　年　　月　　日</w:t>
            </w:r>
          </w:p>
        </w:tc>
      </w:tr>
      <w:tr w14:paraId="766B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6" w:hRule="atLeast"/>
        </w:trPr>
        <w:tc>
          <w:tcPr>
            <w:tcW w:w="1330" w:type="dxa"/>
            <w:gridSpan w:val="2"/>
            <w:tcBorders>
              <w:top w:val="single" w:color="auto" w:sz="4" w:space="0"/>
              <w:left w:val="single" w:color="auto" w:sz="4" w:space="0"/>
              <w:bottom w:val="single" w:color="auto" w:sz="4" w:space="0"/>
              <w:right w:val="single" w:color="auto" w:sz="4" w:space="0"/>
            </w:tcBorders>
            <w:noWrap w:val="0"/>
            <w:vAlign w:val="center"/>
          </w:tcPr>
          <w:p w14:paraId="78B3EFC6">
            <w:pPr>
              <w:spacing w:line="620" w:lineRule="exact"/>
              <w:jc w:val="center"/>
              <w:rPr>
                <w:rFonts w:hint="eastAsia" w:ascii="仿宋_GB2312"/>
                <w:b/>
                <w:sz w:val="24"/>
              </w:rPr>
            </w:pPr>
            <w:r>
              <w:rPr>
                <w:rFonts w:hint="eastAsia" w:ascii="仿宋_GB2312"/>
                <w:b/>
                <w:sz w:val="24"/>
              </w:rPr>
              <w:t>备  注</w:t>
            </w:r>
          </w:p>
        </w:tc>
        <w:tc>
          <w:tcPr>
            <w:tcW w:w="7234" w:type="dxa"/>
            <w:gridSpan w:val="6"/>
            <w:tcBorders>
              <w:top w:val="single" w:color="auto" w:sz="4" w:space="0"/>
              <w:left w:val="single" w:color="auto" w:sz="4" w:space="0"/>
              <w:bottom w:val="single" w:color="auto" w:sz="4" w:space="0"/>
              <w:right w:val="single" w:color="auto" w:sz="4" w:space="0"/>
            </w:tcBorders>
            <w:noWrap w:val="0"/>
            <w:vAlign w:val="center"/>
          </w:tcPr>
          <w:p w14:paraId="3B5414E4">
            <w:pPr>
              <w:spacing w:line="340" w:lineRule="exact"/>
              <w:jc w:val="center"/>
              <w:rPr>
                <w:b/>
                <w:sz w:val="24"/>
              </w:rPr>
            </w:pPr>
          </w:p>
          <w:p w14:paraId="09C54C3A">
            <w:pPr>
              <w:spacing w:line="340" w:lineRule="exact"/>
              <w:jc w:val="center"/>
              <w:rPr>
                <w:b/>
                <w:sz w:val="24"/>
              </w:rPr>
            </w:pPr>
          </w:p>
          <w:p w14:paraId="1219DD45">
            <w:pPr>
              <w:spacing w:line="340" w:lineRule="exact"/>
              <w:jc w:val="center"/>
              <w:rPr>
                <w:b/>
                <w:sz w:val="24"/>
              </w:rPr>
            </w:pPr>
          </w:p>
          <w:p w14:paraId="7AA48371">
            <w:pPr>
              <w:spacing w:line="340" w:lineRule="exact"/>
              <w:jc w:val="center"/>
              <w:rPr>
                <w:b/>
                <w:sz w:val="24"/>
              </w:rPr>
            </w:pPr>
          </w:p>
          <w:p w14:paraId="6C0DA811">
            <w:pPr>
              <w:spacing w:line="340" w:lineRule="exact"/>
              <w:jc w:val="center"/>
              <w:rPr>
                <w:b/>
                <w:sz w:val="24"/>
              </w:rPr>
            </w:pPr>
          </w:p>
          <w:p w14:paraId="5E1F68F4">
            <w:pPr>
              <w:spacing w:line="340" w:lineRule="exact"/>
              <w:jc w:val="center"/>
              <w:rPr>
                <w:b/>
                <w:sz w:val="24"/>
              </w:rPr>
            </w:pPr>
          </w:p>
        </w:tc>
      </w:tr>
    </w:tbl>
    <w:p w14:paraId="377F06B8">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i w:val="0"/>
          <w:caps w:val="0"/>
          <w:color w:val="333333"/>
          <w:spacing w:val="0"/>
          <w:sz w:val="21"/>
          <w:szCs w:val="21"/>
          <w:shd w:val="clear" w:fill="FFFFFF"/>
          <w:lang w:val="en-US" w:eastAsia="zh-CN"/>
        </w:rPr>
        <w:t>备注：正反面打印</w:t>
      </w:r>
    </w:p>
    <w:p w14:paraId="32F79F1E"/>
    <w:p w14:paraId="0DA4DCA1"/>
    <w:p w14:paraId="6598F204"/>
    <w:p w14:paraId="19A78566"/>
    <w:p w14:paraId="0861B0FF"/>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D4CDC">
    <w:pPr>
      <w:pStyle w:val="5"/>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C53CDF">
                          <w:pPr>
                            <w:pStyle w:val="5"/>
                            <w:jc w:val="center"/>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7</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r>
                            <w:rPr>
                              <w:rFonts w:hint="eastAsia" w:asciiTheme="minorEastAsia" w:hAnsiTheme="minorEastAsia" w:cstheme="minorEastAsia"/>
                              <w:sz w:val="24"/>
                              <w:szCs w:val="24"/>
                            </w:rPr>
                            <w:t>—</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U/YDTLAQAAnAMAAA4AAAAAAAAAAQAgAAAAHgEAAGRycy9lMm9E&#10;b2MueG1sUEsFBgAAAAAGAAYAWQEAAFsFAAAAAA==&#10;">
              <v:fill on="f" focussize="0,0"/>
              <v:stroke on="f"/>
              <v:imagedata o:title=""/>
              <o:lock v:ext="edit" aspectratio="f"/>
              <v:textbox inset="0mm,0mm,0mm,0mm" style="mso-fit-shape-to-text:t;">
                <w:txbxContent>
                  <w:p w14:paraId="0BC53CDF">
                    <w:pPr>
                      <w:pStyle w:val="5"/>
                      <w:jc w:val="center"/>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7</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r>
                      <w:rPr>
                        <w:rFonts w:hint="eastAsia" w:asciiTheme="minorEastAsia" w:hAnsiTheme="minorEastAsia" w:cstheme="minorEastAsia"/>
                        <w:sz w:val="24"/>
                        <w:szCs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CD476">
    <w:pPr>
      <w:pStyle w:val="5"/>
    </w:pPr>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-47625</wp:posOffset>
              </wp:positionV>
              <wp:extent cx="8185150" cy="27813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8185150" cy="278130"/>
                      </a:xfrm>
                      <a:prstGeom prst="rect">
                        <a:avLst/>
                      </a:prstGeom>
                      <a:noFill/>
                      <a:ln>
                        <a:noFill/>
                      </a:ln>
                    </wps:spPr>
                    <wps:txbx>
                      <w:txbxContent>
                        <w:p w14:paraId="271C07C2">
                          <w:pPr>
                            <w:pStyle w:val="5"/>
                            <w:jc w:val="center"/>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7</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r>
                            <w:rPr>
                              <w:rFonts w:hint="eastAsia" w:asciiTheme="minorEastAsia" w:hAnsiTheme="minorEastAsia" w:cstheme="minorEastAsia"/>
                              <w:sz w:val="24"/>
                              <w:szCs w:val="24"/>
                            </w:rPr>
                            <w:t>—</w:t>
                          </w:r>
                        </w:p>
                      </w:txbxContent>
                    </wps:txbx>
                    <wps:bodyPr wrap="square" lIns="0" tIns="0" rIns="0" bIns="0" upright="1">
                      <a:noAutofit/>
                    </wps:bodyPr>
                  </wps:wsp>
                </a:graphicData>
              </a:graphic>
            </wp:anchor>
          </w:drawing>
        </mc:Choice>
        <mc:Fallback>
          <w:pict>
            <v:shape id="文本框 1028" o:spid="_x0000_s1026" o:spt="202" type="#_x0000_t202" style="position:absolute;left:0pt;margin-left:0pt;margin-top:-3.75pt;height:21.9pt;width:644.5pt;mso-position-horizontal-relative:margin;z-index:251660288;mso-width-relative:page;mso-height-relative:page;" filled="f" stroked="f" coordsize="21600,21600" o:gfxdata="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B8VjNcAAAAHAQAADwAAAAAAAAABACAAAAAi&#10;AAAAZHJzL2Rvd25yZXYueG1sUEsBAhQAFAAAAAgAh07iQKjZ27DSAQAAnQMAAA4AAAAAAAAAAQAg&#10;AAAAJgEAAGRycy9lMm9Eb2MueG1sUEsFBgAAAAAGAAYAWQEAAGoFAAAAAA==&#10;">
              <v:fill on="f" focussize="0,0"/>
              <v:stroke on="f"/>
              <v:imagedata o:title=""/>
              <o:lock v:ext="edit" aspectratio="f"/>
              <v:textbox inset="0mm,0mm,0mm,0mm">
                <w:txbxContent>
                  <w:p w14:paraId="271C07C2">
                    <w:pPr>
                      <w:pStyle w:val="5"/>
                      <w:jc w:val="center"/>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7</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r>
                      <w:rPr>
                        <w:rFonts w:hint="eastAsia" w:asciiTheme="minorEastAsia" w:hAnsiTheme="minorEastAsia" w:cstheme="minorEastAsia"/>
                        <w:sz w:val="24"/>
                        <w:szCs w:val="24"/>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0B7B5">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8ECD1F">
                          <w:pPr>
                            <w:pStyle w:val="5"/>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7</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 xml:space="preserve"> —</w:t>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B7wNcsBAACcAwAADgAAAGRycy9lMm9Eb2MueG1srVPNjtMwEL4j8Q6W&#10;79Rph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we8DXLAQAAnAMAAA4AAAAAAAAAAQAgAAAAHgEAAGRycy9lMm9E&#10;b2MueG1sUEsFBgAAAAAGAAYAWQEAAFsFAAAAAA==&#10;">
              <v:fill on="f" focussize="0,0"/>
              <v:stroke on="f"/>
              <v:imagedata o:title=""/>
              <o:lock v:ext="edit" aspectratio="f"/>
              <v:textbox inset="0mm,0mm,0mm,0mm" style="mso-fit-shape-to-text:t;">
                <w:txbxContent>
                  <w:p w14:paraId="328ECD1F">
                    <w:pPr>
                      <w:pStyle w:val="5"/>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7</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7D268">
    <w:pPr>
      <w:pBdr>
        <w:bottom w:val="none" w:color="auto" w:sz="0" w:space="0"/>
      </w:pBdr>
      <w:spacing w:line="14" w:lineRule="auto"/>
      <w:rPr>
        <w:rFonts w:ascii="Arial"/>
        <w:sz w:val="2"/>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
    <w15:presenceInfo w15:providerId="None" w15:userId="文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0OTQ5NGYyZjc4YWEzMWZjZGJjMGUzYjJkODA4OTkifQ=="/>
  </w:docVars>
  <w:rsids>
    <w:rsidRoot w:val="66E62F66"/>
    <w:rsid w:val="01161381"/>
    <w:rsid w:val="018F51AA"/>
    <w:rsid w:val="03730B0A"/>
    <w:rsid w:val="05B11C79"/>
    <w:rsid w:val="10392A46"/>
    <w:rsid w:val="122D5442"/>
    <w:rsid w:val="15B8610B"/>
    <w:rsid w:val="18253800"/>
    <w:rsid w:val="1D4E5831"/>
    <w:rsid w:val="1D632E00"/>
    <w:rsid w:val="1D633628"/>
    <w:rsid w:val="1EFD1033"/>
    <w:rsid w:val="1FA31BDA"/>
    <w:rsid w:val="21C135B4"/>
    <w:rsid w:val="29ED3ECF"/>
    <w:rsid w:val="2C311CAA"/>
    <w:rsid w:val="33833DA5"/>
    <w:rsid w:val="344638A1"/>
    <w:rsid w:val="351654D5"/>
    <w:rsid w:val="38233FA0"/>
    <w:rsid w:val="385C6972"/>
    <w:rsid w:val="397A2BD1"/>
    <w:rsid w:val="39B24724"/>
    <w:rsid w:val="3E974BA8"/>
    <w:rsid w:val="3FFC3E05"/>
    <w:rsid w:val="42576B28"/>
    <w:rsid w:val="44C10289"/>
    <w:rsid w:val="47E0136E"/>
    <w:rsid w:val="50D94BAC"/>
    <w:rsid w:val="51422751"/>
    <w:rsid w:val="56BA7C6D"/>
    <w:rsid w:val="587B0A01"/>
    <w:rsid w:val="5E916702"/>
    <w:rsid w:val="6138147B"/>
    <w:rsid w:val="66E62F66"/>
    <w:rsid w:val="67CA77F7"/>
    <w:rsid w:val="6C474C68"/>
    <w:rsid w:val="72CF66BC"/>
    <w:rsid w:val="735351DA"/>
    <w:rsid w:val="73C60B68"/>
    <w:rsid w:val="79551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99"/>
    <w:pPr>
      <w:ind w:firstLine="420"/>
    </w:pPr>
  </w:style>
  <w:style w:type="paragraph" w:styleId="3">
    <w:name w:val="Body Text First Indent 2"/>
    <w:basedOn w:val="4"/>
    <w:next w:val="4"/>
    <w:unhideWhenUsed/>
    <w:qFormat/>
    <w:uiPriority w:val="99"/>
    <w:pPr>
      <w:ind w:firstLine="420" w:firstLineChars="200"/>
    </w:pPr>
  </w:style>
  <w:style w:type="paragraph" w:styleId="4">
    <w:name w:val="Body Text Indent"/>
    <w:basedOn w:val="1"/>
    <w:next w:val="2"/>
    <w:autoRedefine/>
    <w:unhideWhenUsed/>
    <w:qFormat/>
    <w:uiPriority w:val="99"/>
    <w:pPr>
      <w:spacing w:after="120"/>
      <w:ind w:left="420" w:leftChars="200"/>
    </w:pPr>
  </w:style>
  <w:style w:type="paragraph" w:styleId="5">
    <w:name w:val="footer"/>
    <w:basedOn w:val="1"/>
    <w:autoRedefine/>
    <w:semiHidden/>
    <w:unhideWhenUsed/>
    <w:qFormat/>
    <w:uiPriority w:val="99"/>
    <w:pPr>
      <w:tabs>
        <w:tab w:val="center" w:pos="4153"/>
        <w:tab w:val="right" w:pos="8306"/>
      </w:tabs>
      <w:snapToGrid w:val="0"/>
      <w:jc w:val="left"/>
    </w:pPr>
    <w:rPr>
      <w:sz w:val="18"/>
      <w:szCs w:val="18"/>
    </w:rPr>
  </w:style>
  <w:style w:type="paragraph" w:styleId="6">
    <w:name w:val="Normal (Web)"/>
    <w:basedOn w:val="1"/>
    <w:unhideWhenUsed/>
    <w:qFormat/>
    <w:uiPriority w:val="99"/>
    <w:pPr>
      <w:spacing w:before="100" w:beforeAutospacing="1" w:after="100" w:afterAutospacing="1"/>
      <w:jc w:val="left"/>
    </w:pPr>
    <w:rPr>
      <w:kern w:val="0"/>
      <w:sz w:val="24"/>
      <w:szCs w:val="24"/>
    </w:rPr>
  </w:style>
  <w:style w:type="table" w:styleId="8">
    <w:name w:val="Table Grid"/>
    <w:basedOn w:val="7"/>
    <w:qFormat/>
    <w:uiPriority w:val="0"/>
    <w:rPr>
      <w:rFonts w:ascii="Calibri" w:hAnsi="Calibri" w:cs="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2541</Words>
  <Characters>2601</Characters>
  <Lines>0</Lines>
  <Paragraphs>0</Paragraphs>
  <TotalTime>2</TotalTime>
  <ScaleCrop>false</ScaleCrop>
  <LinksUpToDate>false</LinksUpToDate>
  <CharactersWithSpaces>3672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2023-08-03T07:45:00Z</dcterms:created>
  <dc:creator>可口可乐</dc:creator>
  <cp:lastModifiedBy>文武妈妈</cp:lastModifiedBy>
  <cp:lastPrinted>2024-07-03T09:27:00Z</cp:lastPrinted>
  <dcterms:modified xsi:type="dcterms:W3CDTF">2025-08-01T09:03:02Z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C50AA7DE438B46AE8B1F9EC888719F87_13</vt:lpwstr>
  </property>
  <property fmtid="{D5CDD505-2E9C-101B-9397-08002B2CF9AE}" pid="4" name="KSOTemplateDocerSaveRecord">
    <vt:lpwstr>eyJoZGlkIjoiMzE0OTQ5NGYyZjc4YWEzMWZjZGJjMGUzYjJkODA4OTkiLCJ1c2VySWQiOiIzNTc3MzU3MjEifQ==</vt:lpwstr>
  </property>
</Properties>
</file>